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1AA7">
      <w:pPr>
        <w:spacing w:before="120" w:after="120" w:line="288" w:lineRule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附件：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eastAsia="zh-CN"/>
        </w:rPr>
        <w:t>市场调研报价表模板</w:t>
      </w:r>
    </w:p>
    <w:tbl>
      <w:tblPr>
        <w:tblStyle w:val="9"/>
        <w:tblW w:w="8549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1136"/>
        <w:gridCol w:w="1640"/>
        <w:gridCol w:w="778"/>
        <w:gridCol w:w="1035"/>
        <w:gridCol w:w="1035"/>
        <w:gridCol w:w="1035"/>
        <w:gridCol w:w="1304"/>
      </w:tblGrid>
      <w:tr w14:paraId="4E9624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4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97628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u w:val="none"/>
                <w:lang w:eastAsia="zh-CN"/>
              </w:rPr>
              <w:t>金雁汽车公园停车场充电桩更换安装服务市场调研报价表</w:t>
            </w:r>
          </w:p>
        </w:tc>
      </w:tr>
      <w:tr w14:paraId="41DEA06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192BE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序号</w:t>
            </w:r>
          </w:p>
        </w:tc>
        <w:tc>
          <w:tcPr>
            <w:tcW w:w="11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6DDE6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项目名称</w:t>
            </w:r>
          </w:p>
        </w:tc>
        <w:tc>
          <w:tcPr>
            <w:tcW w:w="1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CC928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规格型号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28245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单位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6A675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数量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4A65E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Cs w:val="20"/>
                <w:u w:val="none"/>
              </w:rPr>
              <w:t>单价（元）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EC368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Cs w:val="20"/>
                <w:u w:val="none"/>
              </w:rPr>
              <w:t>总价（元）</w:t>
            </w:r>
          </w:p>
        </w:tc>
        <w:tc>
          <w:tcPr>
            <w:tcW w:w="1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AEE80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备注</w:t>
            </w:r>
          </w:p>
        </w:tc>
      </w:tr>
      <w:tr w14:paraId="3B3FE4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4" w:hRule="atLeast"/>
        </w:trPr>
        <w:tc>
          <w:tcPr>
            <w:tcW w:w="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AD6FF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1</w:t>
            </w:r>
          </w:p>
        </w:tc>
        <w:tc>
          <w:tcPr>
            <w:tcW w:w="11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9916B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120kW充电桩设备</w:t>
            </w:r>
          </w:p>
        </w:tc>
        <w:tc>
          <w:tcPr>
            <w:tcW w:w="1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324DE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符合调研函4.1参数要求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FB6E4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  <w:lang w:eastAsia="zh-CN"/>
              </w:rPr>
              <w:t>把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AB1807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  <w:t>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1BFA8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EA2C2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406CB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含设备运输、装卸</w:t>
            </w:r>
          </w:p>
        </w:tc>
      </w:tr>
      <w:tr w14:paraId="184A9F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atLeast"/>
        </w:trPr>
        <w:tc>
          <w:tcPr>
            <w:tcW w:w="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F051A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2</w:t>
            </w:r>
          </w:p>
        </w:tc>
        <w:tc>
          <w:tcPr>
            <w:tcW w:w="11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FCB8B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7kW充电桩设备</w:t>
            </w:r>
          </w:p>
        </w:tc>
        <w:tc>
          <w:tcPr>
            <w:tcW w:w="1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C50CC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符合调研函4.2参数要求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B887A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  <w:t>枪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0F85B4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  <w:t>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2F4E3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5B4AE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1ED5B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含设备运输、装卸</w:t>
            </w:r>
          </w:p>
        </w:tc>
      </w:tr>
      <w:tr w14:paraId="772FE0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1D2A5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3</w:t>
            </w:r>
          </w:p>
        </w:tc>
        <w:tc>
          <w:tcPr>
            <w:tcW w:w="11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9203B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旧充电桩拆除服务</w:t>
            </w:r>
          </w:p>
        </w:tc>
        <w:tc>
          <w:tcPr>
            <w:tcW w:w="1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B8E0B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含旧设备拆卸、清运</w:t>
            </w:r>
            <w:ins w:id="0" w:author="HF" w:date="2026-01-08T16:40:41Z">
              <w:r>
                <w:rPr>
                  <w:rFonts w:hint="eastAsia" w:ascii="Times New Roman" w:hAnsi="Times New Roman" w:eastAsia="方正仿宋简体" w:cs="Times New Roman"/>
                  <w:sz w:val="22"/>
                  <w:u w:val="none"/>
                  <w:lang w:val="en-US" w:eastAsia="zh-CN"/>
                </w:rPr>
                <w:t>至</w:t>
              </w:r>
            </w:ins>
            <w:ins w:id="1" w:author="HF" w:date="2026-01-08T16:40:42Z">
              <w:r>
                <w:rPr>
                  <w:rFonts w:hint="eastAsia" w:ascii="Times New Roman" w:hAnsi="Times New Roman" w:eastAsia="方正仿宋简体" w:cs="Times New Roman"/>
                  <w:sz w:val="22"/>
                  <w:u w:val="none"/>
                  <w:lang w:val="en-US" w:eastAsia="zh-CN"/>
                </w:rPr>
                <w:t>我司</w:t>
              </w:r>
            </w:ins>
            <w:ins w:id="2" w:author="HF" w:date="2026-01-08T16:40:46Z">
              <w:r>
                <w:rPr>
                  <w:rFonts w:hint="eastAsia" w:ascii="Times New Roman" w:hAnsi="Times New Roman" w:eastAsia="方正仿宋简体" w:cs="Times New Roman"/>
                  <w:sz w:val="22"/>
                  <w:u w:val="none"/>
                  <w:lang w:val="en-US" w:eastAsia="zh-CN"/>
                </w:rPr>
                <w:t>指定</w:t>
              </w:r>
            </w:ins>
            <w:ins w:id="3" w:author="HF" w:date="2026-01-08T16:40:48Z">
              <w:r>
                <w:rPr>
                  <w:rFonts w:hint="eastAsia" w:ascii="Times New Roman" w:hAnsi="Times New Roman" w:eastAsia="方正仿宋简体" w:cs="Times New Roman"/>
                  <w:sz w:val="22"/>
                  <w:u w:val="none"/>
                  <w:lang w:val="en-US" w:eastAsia="zh-CN"/>
                </w:rPr>
                <w:t>地点</w:t>
              </w:r>
            </w:ins>
            <w:ins w:id="4" w:author="HF" w:date="2026-01-08T16:40:49Z">
              <w:r>
                <w:rPr>
                  <w:rFonts w:hint="eastAsia" w:ascii="Times New Roman" w:hAnsi="Times New Roman" w:eastAsia="方正仿宋简体" w:cs="Times New Roman"/>
                  <w:sz w:val="22"/>
                  <w:u w:val="none"/>
                  <w:lang w:val="en-US" w:eastAsia="zh-CN"/>
                </w:rPr>
                <w:t>存放</w:t>
              </w:r>
            </w:ins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E1891A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2B73C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62DD30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10E6D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46945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</w:tr>
      <w:tr w14:paraId="140CF1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E9309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4</w:t>
            </w:r>
          </w:p>
        </w:tc>
        <w:tc>
          <w:tcPr>
            <w:tcW w:w="11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890C7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新充电桩安装服务</w:t>
            </w:r>
          </w:p>
        </w:tc>
        <w:tc>
          <w:tcPr>
            <w:tcW w:w="1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7EE34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  <w:lang w:eastAsia="zh-CN"/>
              </w:rPr>
              <w:t>含基础施工、接线、调试等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AC54A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BBA9E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16367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29A28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06218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含安装辅材</w:t>
            </w:r>
          </w:p>
        </w:tc>
      </w:tr>
      <w:tr w14:paraId="3393F9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5E7F71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5</w:t>
            </w:r>
          </w:p>
        </w:tc>
        <w:tc>
          <w:tcPr>
            <w:tcW w:w="11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B8183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平台服务费用</w:t>
            </w:r>
          </w:p>
        </w:tc>
        <w:tc>
          <w:tcPr>
            <w:tcW w:w="1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3F35C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  <w:lang w:eastAsia="zh-CN"/>
              </w:rPr>
              <w:t>符合调研函第五章要求（5年免费）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E004C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1B4F0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F0A6E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80B88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0</w:t>
            </w:r>
          </w:p>
        </w:tc>
        <w:tc>
          <w:tcPr>
            <w:tcW w:w="1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3E26D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  <w:lang w:eastAsia="zh-CN"/>
              </w:rPr>
              <w:t>免费服务</w:t>
            </w:r>
            <w:ins w:id="5" w:author="HF" w:date="2026-01-08T16:40:54Z">
              <w:r>
                <w:rPr>
                  <w:rFonts w:hint="eastAsia" w:ascii="Times New Roman" w:hAnsi="Times New Roman" w:eastAsia="方正仿宋简体" w:cs="Times New Roman"/>
                  <w:sz w:val="22"/>
                  <w:u w:val="none"/>
                  <w:lang w:val="en-US" w:eastAsia="zh-CN"/>
                </w:rPr>
                <w:t>到</w:t>
              </w:r>
            </w:ins>
            <w:r>
              <w:rPr>
                <w:rFonts w:hint="default" w:ascii="Times New Roman" w:hAnsi="Times New Roman" w:eastAsia="方正仿宋简体" w:cs="Times New Roman"/>
                <w:sz w:val="22"/>
                <w:u w:val="none"/>
                <w:lang w:eastAsia="zh-CN"/>
              </w:rPr>
              <w:t>期后年费可在此备注</w:t>
            </w:r>
          </w:p>
        </w:tc>
      </w:tr>
      <w:tr w14:paraId="631459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1EFB0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6</w:t>
            </w:r>
          </w:p>
        </w:tc>
        <w:tc>
          <w:tcPr>
            <w:tcW w:w="113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F40D3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  <w:lang w:eastAsia="zh-CN"/>
              </w:rPr>
              <w:t>质保期内运维服务费用</w:t>
            </w:r>
          </w:p>
        </w:tc>
        <w:tc>
          <w:tcPr>
            <w:tcW w:w="164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F4991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  <w:lang w:eastAsia="zh-CN"/>
              </w:rPr>
              <w:t>符合调研函第六章要求</w:t>
            </w:r>
          </w:p>
        </w:tc>
        <w:tc>
          <w:tcPr>
            <w:tcW w:w="77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33F50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F971D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B683F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84122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</w:p>
        </w:tc>
        <w:tc>
          <w:tcPr>
            <w:tcW w:w="130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8F0891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  <w:lang w:eastAsia="zh-CN"/>
              </w:rPr>
              <w:t>含定期巡检、故障维修等</w:t>
            </w:r>
          </w:p>
        </w:tc>
      </w:tr>
      <w:tr w14:paraId="06CD9A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49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61661">
            <w:pPr>
              <w:spacing w:before="120" w:after="120" w:line="288" w:lineRule="auto"/>
              <w:jc w:val="center"/>
              <w:rPr>
                <w:rFonts w:hint="default" w:ascii="Times New Roman" w:hAnsi="Times New Roman" w:eastAsia="方正仿宋简体" w:cs="Times New Roman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2"/>
                <w:u w:val="none"/>
              </w:rPr>
              <w:t>合计报价（含税）</w:t>
            </w:r>
          </w:p>
        </w:tc>
      </w:tr>
    </w:tbl>
    <w:p w14:paraId="56B28179">
      <w:pPr>
        <w:spacing w:line="560" w:lineRule="exact"/>
        <w:rPr>
          <w:rFonts w:hint="default" w:ascii="Times New Roman" w:hAnsi="Times New Roman" w:eastAsia="方正仿宋简体" w:cs="Times New Roman"/>
          <w:spacing w:val="25"/>
          <w:sz w:val="32"/>
          <w:szCs w:val="32"/>
          <w:u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9C1E244-A22A-4D71-8ABF-DB8762C1EDB3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0CB3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-157480</wp:posOffset>
              </wp:positionV>
              <wp:extent cx="1828800" cy="3943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94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4FC8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4pt;height:31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H8yxbXAAAABwEAAA8AAAAAAAAAAQAgAAAAIgAAAGRycy9kb3ducmV2&#10;LnhtbFBLAQIUABQAAAAIAIdO4kD69ZVvNgIAAGA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14FC8F">
                    <w:pPr>
                      <w:pStyle w:val="7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F">
    <w15:presenceInfo w15:providerId="WPS Office" w15:userId="8866061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MTc1OWIxMWRjMTk5ZWYwMDIyNGFkOTE2NTgyNTkifQ=="/>
  </w:docVars>
  <w:rsids>
    <w:rsidRoot w:val="0DDC458D"/>
    <w:rsid w:val="00002459"/>
    <w:rsid w:val="0060025D"/>
    <w:rsid w:val="0075171F"/>
    <w:rsid w:val="008F1DFD"/>
    <w:rsid w:val="0090711C"/>
    <w:rsid w:val="00AC1020"/>
    <w:rsid w:val="00AF3DCA"/>
    <w:rsid w:val="00C62588"/>
    <w:rsid w:val="00EA3484"/>
    <w:rsid w:val="00F537D2"/>
    <w:rsid w:val="00FE53FC"/>
    <w:rsid w:val="06BD18F8"/>
    <w:rsid w:val="0DDC458D"/>
    <w:rsid w:val="18215906"/>
    <w:rsid w:val="2C4153A6"/>
    <w:rsid w:val="32894199"/>
    <w:rsid w:val="3F9E71D6"/>
    <w:rsid w:val="5C1B7675"/>
    <w:rsid w:val="72002AC3"/>
    <w:rsid w:val="785D7B06"/>
    <w:rsid w:val="7E15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2680</Words>
  <Characters>2964</Characters>
  <Lines>193</Lines>
  <Paragraphs>206</Paragraphs>
  <TotalTime>497</TotalTime>
  <ScaleCrop>false</ScaleCrop>
  <LinksUpToDate>false</LinksUpToDate>
  <CharactersWithSpaces>3004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2026-01-07T08:39:00Z</dcterms:created>
  <dc:creator>HF</dc:creator>
  <cp:lastModifiedBy>赵洪彪</cp:lastModifiedBy>
  <cp:lastPrinted>2026-01-08T09:23:00Z</cp:lastPrinted>
  <dcterms:modified xsi:type="dcterms:W3CDTF">2026-01-09T09:27:39Z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490E24E01E174623A4651B95C7FD3806_13</vt:lpwstr>
  </property>
</Properties>
</file>