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44"/>
          <w:szCs w:val="44"/>
          <w:rPrChange w:id="0" w:author="hp" w:date="2025-12-01T16:11:48Z">
            <w:rPr>
              <w:rFonts w:hint="default" w:ascii="Times New Roman" w:hAnsi="Times New Roman" w:cs="Times New Roman" w:eastAsiaTheme="minorEastAsia"/>
              <w:color w:val="000000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  <w:rPrChange w:id="1" w:author="hp" w:date="2025-12-01T16:11:48Z">
            <w:rPr>
              <w:rFonts w:hint="default" w:ascii="Times New Roman" w:hAnsi="Times New Roman" w:eastAsia="方正黑体简体" w:cs="Times New Roman"/>
              <w:kern w:val="2"/>
              <w:sz w:val="32"/>
              <w:szCs w:val="32"/>
              <w:lang w:val="en-US" w:eastAsia="zh-CN" w:bidi="ar-SA"/>
            </w:rPr>
          </w:rPrChange>
        </w:rPr>
        <w:t>附件2</w:t>
      </w:r>
    </w:p>
    <w:p>
      <w:pPr>
        <w:spacing w:line="24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sz w:val="44"/>
          <w:szCs w:val="44"/>
          <w:rPrChange w:id="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44"/>
          <w:szCs w:val="44"/>
          <w:rPrChange w:id="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44"/>
              <w:szCs w:val="44"/>
            </w:rPr>
          </w:rPrChange>
        </w:rPr>
        <w:t>委托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44"/>
          <w:szCs w:val="44"/>
          <w:highlight w:val="none"/>
          <w:lang w:eastAsia="zh-CN"/>
          <w:rPrChange w:id="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44"/>
              <w:szCs w:val="44"/>
              <w:highlight w:val="none"/>
              <w:lang w:eastAsia="zh-CN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44"/>
          <w:szCs w:val="44"/>
          <w:rPrChange w:id="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44"/>
              <w:szCs w:val="44"/>
            </w:rPr>
          </w:rPrChange>
        </w:rPr>
        <w:t>合同</w:t>
      </w:r>
    </w:p>
    <w:p>
      <w:pPr>
        <w:pStyle w:val="6"/>
        <w:spacing w:before="40" w:line="240" w:lineRule="auto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7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 xml:space="preserve">                  合同编号：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8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9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>甲方（委托人）：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10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lang w:val="en-US" w:eastAsia="zh-CN"/>
          <w:rPrChange w:id="11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  <w:lang w:val="en-US" w:eastAsia="zh-CN"/>
            </w:rPr>
          </w:rPrChange>
        </w:rPr>
        <w:t xml:space="preserve"> 四川三星堆智慧产业科技发展有限公司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12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                             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13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14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 xml:space="preserve">联系地址：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15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   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lang w:val="en-US" w:eastAsia="zh-CN"/>
          <w:rPrChange w:id="16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  <w:lang w:val="en-US" w:eastAsia="zh-CN"/>
            </w:rPr>
          </w:rPrChange>
        </w:rPr>
        <w:t>广汉市天津路西一段38号6F-604四川三星堆智慧产业科技发展有限公司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17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                             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18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19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 xml:space="preserve">联系电话：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20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     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lang w:val="en-US" w:eastAsia="zh-CN"/>
          <w:rPrChange w:id="21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  <w:lang w:val="en-US" w:eastAsia="zh-CN"/>
            </w:rPr>
          </w:rPrChange>
        </w:rPr>
        <w:t xml:space="preserve">     0838-5101099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22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                   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3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4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>乙方（受托人）：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5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6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>联系地址：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7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8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 xml:space="preserve">联系电话：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29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shd w:val="clear" w:color="auto" w:fill="auto"/>
          <w:lang w:val="en-US" w:eastAsia="zh-CN"/>
          <w:rPrChange w:id="30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  <w:u w:val="single"/>
              <w:shd w:val="clear" w:color="auto" w:fill="auto"/>
              <w:lang w:val="en-US" w:eastAsia="zh-CN"/>
            </w:rPr>
          </w:rPrChange>
        </w:rPr>
        <w:t xml:space="preserve">       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rPrChange w:id="31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</w:rPr>
          </w:rPrChange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32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</w:rPr>
          </w:rPrChange>
        </w:rPr>
        <w:t xml:space="preserve">  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34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根据《中华人民共和国拍卖法》、《中华人民共和国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lang w:eastAsia="zh-CN"/>
          <w:rPrChange w:id="35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  <w:lang w:eastAsia="zh-CN"/>
            </w:rPr>
          </w:rPrChange>
        </w:rPr>
        <w:t>民法典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36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》</w:t>
      </w:r>
      <w:r>
        <w:rPr>
          <w:rStyle w:val="10"/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37" w:author="hp" w:date="2025-12-01T16:11:48Z">
            <w:rPr>
              <w:rStyle w:val="10"/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等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38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国家有关法律法规的规定，就甲方委托乙方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lang w:val="en-US" w:eastAsia="zh-Hans"/>
          <w:rPrChange w:id="39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  <w:lang w:val="en-US" w:eastAsia="zh-Hans"/>
            </w:rPr>
          </w:rPrChange>
        </w:rPr>
        <w:t>就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40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下述标的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lang w:val="en-US" w:eastAsia="zh-Hans"/>
          <w:rPrChange w:id="41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42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相关事宜，达成如下协议，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以资遵守：</w:t>
      </w:r>
    </w:p>
    <w:p>
      <w:pPr>
        <w:numPr>
          <w:ilvl w:val="0"/>
          <w:numId w:val="1"/>
        </w:numPr>
        <w:spacing w:line="240" w:lineRule="auto"/>
        <w:ind w:firstLine="420" w:firstLineChars="15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5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 xml:space="preserve"> 委托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46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7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标的物的基本情况和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48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9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方式</w:t>
      </w:r>
    </w:p>
    <w:p>
      <w:pPr>
        <w:numPr>
          <w:ilvl w:val="0"/>
          <w:numId w:val="2"/>
        </w:numPr>
        <w:spacing w:line="240" w:lineRule="auto"/>
        <w:ind w:left="420" w:leftChars="0" w:firstLineChars="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u w:val="single"/>
          <w:vertAlign w:val="baseline"/>
          <w:rPrChange w:id="5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u w:val="single"/>
              <w:vertAlign w:val="baseline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lang w:eastAsia="zh-CN"/>
          <w:rPrChange w:id="5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lang w:eastAsia="zh-CN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rPrChange w:id="5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</w:rPr>
          </w:rPrChange>
        </w:rPr>
        <w:t>标的基本情况：</w:t>
      </w:r>
    </w:p>
    <w:p>
      <w:pPr>
        <w:numPr>
          <w:ilvl w:val="0"/>
          <w:numId w:val="2"/>
        </w:numPr>
        <w:spacing w:line="240" w:lineRule="auto"/>
        <w:ind w:left="420" w:firstLine="0" w:firstLineChars="0"/>
        <w:rPr>
          <w:ins w:id="53" w:author="hp" w:date="2025-12-01T16:07:39Z"/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rPrChange w:id="54" w:author="hp" w:date="2025-12-01T16:11:48Z">
            <w:rPr>
              <w:ins w:id="55" w:author="hp" w:date="2025-12-01T16:07:39Z"/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lang w:eastAsia="zh-CN"/>
          <w:rPrChange w:id="5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lang w:eastAsia="zh-CN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rPrChange w:id="5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</w:rPr>
          </w:rPrChange>
        </w:rPr>
        <w:t>方式：采取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lang w:val="en-US" w:eastAsia="zh-CN"/>
          <w:rPrChange w:id="5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lang w:val="en-US" w:eastAsia="zh-CN"/>
            </w:rPr>
          </w:rPrChange>
        </w:rPr>
        <w:t>起拍价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rPrChange w:id="5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</w:rPr>
          </w:rPrChange>
        </w:rPr>
        <w:t>增价式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lang w:val="en-US" w:eastAsia="zh-CN"/>
          <w:rPrChange w:id="6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lang w:val="en-US" w:eastAsia="zh-CN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rPrChange w:id="6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</w:rPr>
          </w:rPrChange>
        </w:rPr>
        <w:t>。</w:t>
      </w:r>
    </w:p>
    <w:p>
      <w:pPr>
        <w:pStyle w:val="4"/>
        <w:rPr>
          <w:ins w:id="62" w:author="hp" w:date="2025-12-01T16:07:58Z"/>
          <w:rFonts w:hint="default" w:ascii="Times New Roman" w:hAnsi="Times New Roman" w:eastAsia="方正黑体_GBK" w:cs="Times New Roman"/>
          <w:b w:val="0"/>
          <w:bCs w:val="0"/>
          <w:i w:val="0"/>
          <w:iCs/>
          <w:color w:val="000000"/>
          <w:sz w:val="28"/>
          <w:szCs w:val="28"/>
          <w:highlight w:val="none"/>
          <w:lang w:val="en-US" w:eastAsia="zh-CN"/>
          <w:rPrChange w:id="63" w:author="hp" w:date="2025-12-01T16:11:48Z">
            <w:rPr>
              <w:ins w:id="64" w:author="hp" w:date="2025-12-01T16:07:58Z"/>
              <w:rFonts w:hint="eastAsia" w:asciiTheme="minorEastAsia" w:hAnsiTheme="minorEastAsia" w:eastAsiaTheme="minorEastAsia" w:cstheme="minorEastAsia"/>
              <w:b w:val="0"/>
              <w:bCs/>
              <w:i w:val="0"/>
              <w:iCs/>
              <w:color w:val="000000"/>
              <w:sz w:val="28"/>
              <w:szCs w:val="28"/>
              <w:highlight w:val="none"/>
              <w:lang w:val="en-US" w:eastAsia="zh-CN"/>
            </w:rPr>
          </w:rPrChange>
        </w:rPr>
      </w:pPr>
      <w:ins w:id="65" w:author="hp" w:date="2025-12-01T16:07:44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66" w:author="hp" w:date="2025-12-01T16:11:48Z"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第</w:t>
        </w:r>
      </w:ins>
      <w:ins w:id="68" w:author="hp" w:date="2025-12-01T16:09:33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69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二</w:t>
        </w:r>
      </w:ins>
      <w:ins w:id="71" w:author="hp" w:date="2025-12-01T16:07:44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72" w:author="hp" w:date="2025-12-01T16:11:48Z"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条</w:t>
        </w:r>
      </w:ins>
      <w:ins w:id="74" w:author="hp" w:date="2025-12-01T16:09:41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75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：</w:t>
        </w:r>
      </w:ins>
      <w:ins w:id="77" w:author="hp" w:date="2025-12-01T16:07:55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78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服务</w:t>
        </w:r>
      </w:ins>
      <w:ins w:id="80" w:author="hp" w:date="2025-12-01T16:07:56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81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期限</w:t>
        </w:r>
      </w:ins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ins w:id="83" w:author="hp" w:date="2025-12-01T16:09:17Z"/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  <w:rPrChange w:id="84" w:author="hp" w:date="2025-12-01T16:11:48Z">
            <w:rPr>
              <w:ins w:id="85" w:author="hp" w:date="2025-12-01T16:09:17Z"/>
              <w:rFonts w:hint="default" w:ascii="Times New Roman" w:hAnsi="Times New Roman" w:eastAsia="方正仿宋简体" w:cs="Times New Roman"/>
              <w:sz w:val="32"/>
              <w:szCs w:val="32"/>
              <w:lang w:val="en-US" w:eastAsia="zh-CN"/>
            </w:rPr>
          </w:rPrChange>
        </w:rPr>
      </w:pPr>
      <w:ins w:id="86" w:author="hp" w:date="2025-12-01T16:08:44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87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1年</w:t>
        </w:r>
      </w:ins>
      <w:ins w:id="89" w:author="hp" w:date="2025-12-01T16:08:45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90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，</w:t>
        </w:r>
      </w:ins>
      <w:ins w:id="92" w:author="hp" w:date="2025-12-01T16:08:13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93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自</w:t>
        </w:r>
      </w:ins>
      <w:ins w:id="95" w:author="hp" w:date="2025-12-01T16:08:19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96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2025年</w:t>
        </w:r>
      </w:ins>
      <w:ins w:id="98" w:author="hp" w:date="2025-12-01T16:08:23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99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 xml:space="preserve">  </w:t>
        </w:r>
      </w:ins>
      <w:ins w:id="101" w:author="hp" w:date="2025-12-01T16:08:19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02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月</w:t>
        </w:r>
      </w:ins>
      <w:ins w:id="104" w:author="hp" w:date="2025-12-01T16:08:24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05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 xml:space="preserve"> </w:t>
        </w:r>
      </w:ins>
      <w:ins w:id="107" w:author="hp" w:date="2025-12-01T16:08:25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08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 xml:space="preserve"> </w:t>
        </w:r>
      </w:ins>
      <w:ins w:id="110" w:author="hp" w:date="2025-12-01T16:08:19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11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日</w:t>
        </w:r>
      </w:ins>
      <w:ins w:id="113" w:author="hp" w:date="2025-12-01T16:08:27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14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至</w:t>
        </w:r>
      </w:ins>
      <w:ins w:id="116" w:author="hp" w:date="2025-12-01T16:08:33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17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2025年  月  日</w:t>
        </w:r>
      </w:ins>
      <w:ins w:id="119" w:author="hp" w:date="2025-12-01T16:08:09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20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，</w:t>
        </w:r>
      </w:ins>
      <w:ins w:id="122" w:author="hp" w:date="2025-12-01T16:09:01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23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若合同期满或</w:t>
        </w:r>
      </w:ins>
      <w:ins w:id="125" w:author="hp" w:date="2025-12-01T16:09:01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26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拍卖租金价值</w:t>
        </w:r>
      </w:ins>
      <w:ins w:id="128" w:author="hp" w:date="2025-12-01T16:09:01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29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累计达到</w:t>
        </w:r>
      </w:ins>
      <w:ins w:id="131" w:author="hp" w:date="2025-12-01T16:09:01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32" w:author="hp" w:date="2025-12-01T16:11:48Z"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90</w:t>
        </w:r>
      </w:ins>
      <w:ins w:id="134" w:author="hp" w:date="2025-12-01T16:09:01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35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0万元，以先到者为准终止合同服务。</w:t>
        </w:r>
      </w:ins>
    </w:p>
    <w:p>
      <w:pPr>
        <w:pStyle w:val="4"/>
        <w:rPr>
          <w:ins w:id="137" w:author="hp" w:date="2025-12-01T16:09:44Z"/>
          <w:rFonts w:hint="default" w:ascii="Times New Roman" w:hAnsi="Times New Roman" w:eastAsia="方正黑体_GBK" w:cs="Times New Roman"/>
          <w:b w:val="0"/>
          <w:bCs w:val="0"/>
          <w:i w:val="0"/>
          <w:iCs/>
          <w:color w:val="000000"/>
          <w:sz w:val="28"/>
          <w:szCs w:val="28"/>
          <w:highlight w:val="none"/>
          <w:lang w:val="en-US" w:eastAsia="zh-CN"/>
          <w:rPrChange w:id="138" w:author="hp" w:date="2025-12-01T16:11:48Z">
            <w:rPr>
              <w:ins w:id="139" w:author="hp" w:date="2025-12-01T16:09:44Z"/>
              <w:rFonts w:hint="eastAsia" w:asciiTheme="minorEastAsia" w:hAnsiTheme="minorEastAsia" w:eastAsiaTheme="minorEastAsia" w:cstheme="minorEastAsia"/>
              <w:b w:val="0"/>
              <w:bCs/>
              <w:i w:val="0"/>
              <w:iCs/>
              <w:color w:val="000000"/>
              <w:sz w:val="28"/>
              <w:szCs w:val="28"/>
              <w:highlight w:val="none"/>
              <w:lang w:val="en-US" w:eastAsia="zh-CN"/>
            </w:rPr>
          </w:rPrChange>
        </w:rPr>
      </w:pPr>
      <w:ins w:id="140" w:author="hp" w:date="2025-12-01T16:09:44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141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第</w:t>
        </w:r>
      </w:ins>
      <w:ins w:id="143" w:author="hp" w:date="2025-12-01T16:09:48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144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三</w:t>
        </w:r>
      </w:ins>
      <w:ins w:id="146" w:author="hp" w:date="2025-12-01T16:09:44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147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条：</w:t>
        </w:r>
      </w:ins>
      <w:ins w:id="149" w:author="hp" w:date="2025-12-01T16:09:59Z">
        <w:r>
          <w:rPr>
            <w:rFonts w:hint="default" w:ascii="Times New Roman" w:hAnsi="Times New Roman" w:eastAsia="方正黑体_GBK" w:cs="Times New Roman"/>
            <w:b w:val="0"/>
            <w:bCs w:val="0"/>
            <w:i w:val="0"/>
            <w:iCs/>
            <w:color w:val="000000"/>
            <w:sz w:val="28"/>
            <w:szCs w:val="28"/>
            <w:highlight w:val="none"/>
            <w:lang w:val="en-US" w:eastAsia="zh-CN"/>
            <w:rPrChange w:id="150" w:author="hp" w:date="2025-12-01T16:11:48Z"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/>
                <w:color w:val="000000"/>
                <w:sz w:val="28"/>
                <w:szCs w:val="28"/>
                <w:highlight w:val="none"/>
                <w:lang w:val="en-US" w:eastAsia="zh-CN"/>
              </w:rPr>
            </w:rPrChange>
          </w:rPr>
          <w:t>合同续签</w:t>
        </w:r>
      </w:ins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ins w:id="152" w:author="hp" w:date="2025-12-01T16:09:17Z"/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  <w:rPrChange w:id="153" w:author="hp" w:date="2025-12-01T16:11:48Z">
            <w:rPr>
              <w:ins w:id="154" w:author="hp" w:date="2025-12-01T16:09:17Z"/>
              <w:rFonts w:hint="default" w:ascii="Times New Roman" w:hAnsi="Times New Roman" w:eastAsia="方正仿宋简体" w:cs="Times New Roman"/>
              <w:sz w:val="32"/>
              <w:szCs w:val="32"/>
              <w:lang w:val="en-US" w:eastAsia="zh-CN"/>
            </w:rPr>
          </w:rPrChange>
        </w:rPr>
      </w:pPr>
      <w:ins w:id="155" w:author="hp" w:date="2025-12-01T16:09:17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56" w:author="hp" w:date="2025-12-01T16:11:48Z"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rPrChange>
          </w:rPr>
          <w:t>合同到期后，可对服务商进行考核，</w:t>
        </w:r>
      </w:ins>
      <w:ins w:id="158" w:author="hp" w:date="2025-12-01T16:09:17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59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考核合格后可续签，最多</w:t>
        </w:r>
      </w:ins>
      <w:ins w:id="161" w:author="hp" w:date="2025-12-01T16:09:17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62" w:author="hp" w:date="2025-12-01T16:11:48Z"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rPrChange>
          </w:rPr>
          <w:t>续签</w:t>
        </w:r>
      </w:ins>
      <w:ins w:id="164" w:author="hp" w:date="2025-12-01T16:09:17Z">
        <w:r>
          <w:rPr>
            <w:rFonts w:hint="default" w:ascii="Times New Roman" w:hAnsi="Times New Roman" w:eastAsia="方正黑体_GBK" w:cs="Times New Roman"/>
            <w:b w:val="0"/>
            <w:bCs w:val="0"/>
            <w:sz w:val="32"/>
            <w:szCs w:val="32"/>
            <w:lang w:val="en-US" w:eastAsia="zh-CN"/>
            <w:rPrChange w:id="165" w:author="hp" w:date="2025-12-01T16:11:48Z"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rPrChange>
          </w:rPr>
          <w:t>不超过两次。</w:t>
        </w:r>
      </w:ins>
    </w:p>
    <w:p>
      <w:pPr>
        <w:rPr>
          <w:rFonts w:hint="default" w:ascii="Times New Roman" w:hAnsi="Times New Roman" w:eastAsia="方正黑体_GBK" w:cs="Times New Roman"/>
          <w:b w:val="0"/>
          <w:bCs w:val="0"/>
          <w:lang w:val="en-US" w:eastAsia="zh-CN"/>
          <w:rPrChange w:id="167" w:author="hp" w:date="2025-12-01T16:11:48Z">
            <w:rPr>
              <w:rFonts w:hint="eastAsia" w:eastAsiaTheme="minorEastAsia"/>
              <w:lang w:val="en-US" w:eastAsia="zh-CN"/>
            </w:rPr>
          </w:rPrChange>
        </w:rPr>
      </w:pPr>
    </w:p>
    <w:p>
      <w:pPr>
        <w:spacing w:line="240" w:lineRule="auto"/>
        <w:ind w:firstLine="420" w:firstLineChars="15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68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69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170" w:author="hp" w:date="2025-12-01T16:10:07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171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二</w:delText>
        </w:r>
      </w:del>
      <w:ins w:id="173" w:author="hp" w:date="2025-12-01T16:10:12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174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四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76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 xml:space="preserve">条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7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甲方保证对竞租标的物拥有无可争议的处分权，并根据乙方的要求提供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17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7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标的有关证明和资料，说明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18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8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标的的瑕疵（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18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如有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8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）。</w:t>
      </w:r>
    </w:p>
    <w:p>
      <w:pPr>
        <w:spacing w:line="240" w:lineRule="auto"/>
        <w:ind w:firstLine="420" w:firstLineChars="150"/>
        <w:rPr>
          <w:rFonts w:hint="default" w:ascii="Times New Roman" w:hAnsi="Times New Roman" w:eastAsia="方正黑体_GBK" w:cs="Times New Roman"/>
          <w:b w:val="0"/>
          <w:bCs w:val="0"/>
          <w:color w:val="0000FF"/>
          <w:sz w:val="28"/>
          <w:szCs w:val="28"/>
          <w:rPrChange w:id="184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FF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8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第</w:t>
      </w:r>
      <w:del w:id="186" w:author="hp" w:date="2025-12-01T16:10:14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187" w:author="hp" w:date="2025-12-01T16:11:48Z"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/>
              </w:rPr>
            </w:rPrChange>
          </w:rPr>
          <w:delText>三</w:delText>
        </w:r>
      </w:del>
      <w:ins w:id="189" w:author="hp" w:date="2025-12-01T16:10:15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190" w:author="hp" w:date="2025-12-01T16:11:48Z"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rPrChange>
          </w:rPr>
          <w:t>五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9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条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19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9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宣传和公告</w:t>
      </w:r>
    </w:p>
    <w:p>
      <w:pPr>
        <w:spacing w:line="240" w:lineRule="auto"/>
        <w:ind w:firstLine="56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9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9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乙方须对竞租标的进行宣传，广泛招商，在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lang w:val="en-US" w:eastAsia="zh-CN"/>
          <w:rPrChange w:id="19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  <w:lang w:val="en-US" w:eastAsia="zh-CN"/>
            </w:rPr>
          </w:rPrChange>
        </w:rPr>
        <w:t>广汉公共资源交易服务中心平台等媒介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19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发布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19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0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公告。</w:t>
      </w:r>
    </w:p>
    <w:p>
      <w:pPr>
        <w:spacing w:line="240" w:lineRule="auto"/>
        <w:ind w:firstLine="420" w:firstLineChars="15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01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02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203" w:author="hp" w:date="2025-12-01T16:10:19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204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四</w:delText>
        </w:r>
      </w:del>
      <w:ins w:id="206" w:author="hp" w:date="2025-12-01T16:10:20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207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六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09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 xml:space="preserve">条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10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  <w:lang w:val="en-US" w:eastAsia="zh-CN"/>
            </w:rPr>
          </w:rPrChange>
        </w:rPr>
        <w:t>拍卖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11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期限及地点</w:t>
      </w:r>
    </w:p>
    <w:p>
      <w:pPr>
        <w:spacing w:line="240" w:lineRule="auto"/>
        <w:ind w:firstLine="56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1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1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拍卖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1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人应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1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按甲方公开拍卖标的资产需求，在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lang w:val="en-US" w:eastAsia="zh-CN"/>
          <w:rPrChange w:id="21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  <w:lang w:val="en-US" w:eastAsia="zh-CN"/>
            </w:rPr>
          </w:rPrChange>
        </w:rPr>
        <w:t xml:space="preserve">规定时间内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1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在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lang w:val="en-US" w:eastAsia="zh-CN"/>
          <w:rPrChange w:id="21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  <w:lang w:val="en-US" w:eastAsia="zh-CN"/>
            </w:rPr>
          </w:rPrChange>
        </w:rPr>
        <w:t>广汉公共资源交易服务中心或合适场地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21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2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以现场竞租的方式对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2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甲方提供的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2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标的进行竞租。</w:t>
      </w:r>
    </w:p>
    <w:p>
      <w:pPr>
        <w:spacing w:line="240" w:lineRule="auto"/>
        <w:ind w:firstLine="420" w:firstLineChars="15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2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24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225" w:author="hp" w:date="2025-12-01T16:10:22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226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五</w:delText>
        </w:r>
      </w:del>
      <w:ins w:id="228" w:author="hp" w:date="2025-12-01T16:10:22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229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七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31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竞租报名时间及地点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3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3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由乙方根据实际情况自行确定，并在招租公告内注明。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34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35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236" w:author="hp" w:date="2025-12-01T16:10:26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237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六</w:delText>
        </w:r>
      </w:del>
      <w:ins w:id="239" w:author="hp" w:date="2025-12-01T16:10:26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240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八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42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竞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24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  <w:lang w:val="en-US" w:eastAsia="zh-Hans"/>
            </w:rPr>
          </w:rPrChange>
        </w:rPr>
        <w:t>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44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保证金收退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4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4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所有标的的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24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4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保证金由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4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甲方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负责收取。竞租会结束5个工作日内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5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甲方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负责全款无息退还未成交竞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25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人的保证金，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25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成交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人的保证金在付清全部成交价款并与甲方签订合同。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7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8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  <w:t>保证金收款账户：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59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0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  <w:t>户名：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1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2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  <w:t>开户行：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3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4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</w:rPr>
          </w:rPrChange>
        </w:rPr>
        <w:t>账号：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5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66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267" w:author="hp" w:date="2025-12-01T16:10:29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268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七</w:delText>
        </w:r>
      </w:del>
      <w:ins w:id="270" w:author="hp" w:date="2025-12-01T16:10:30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271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九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甲方向乙方提供如下竞租必备资料：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有关部门许可竞租的合法文件。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竞租标的的评估报告。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7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标的物权属的相关证明及其他书面材料。</w:t>
      </w:r>
    </w:p>
    <w:p>
      <w:pPr>
        <w:numPr>
          <w:ilvl w:val="0"/>
          <w:numId w:val="3"/>
        </w:num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8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8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拟定的租赁合同。</w:t>
      </w:r>
      <w:bookmarkStart w:id="0" w:name="_GoBack"/>
      <w:bookmarkEnd w:id="0"/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82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8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284" w:author="hp" w:date="2025-12-01T16:10:32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285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八</w:delText>
        </w:r>
      </w:del>
      <w:ins w:id="287" w:author="hp" w:date="2025-12-01T16:10:33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288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十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90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竞租佣金</w:t>
      </w:r>
    </w:p>
    <w:p>
      <w:pPr>
        <w:spacing w:line="240" w:lineRule="auto"/>
        <w:ind w:firstLine="56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291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292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</w:rPr>
          </w:rPrChange>
        </w:rPr>
        <w:t>竞租标的经竞租成交后，乙方向买受人收取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eastAsia="zh-CN"/>
          <w:rPrChange w:id="293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lang w:eastAsia="zh-CN"/>
            </w:rPr>
          </w:rPrChange>
        </w:rPr>
        <w:t>成交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294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lang w:val="en-US" w:eastAsia="zh-CN"/>
            </w:rPr>
          </w:rPrChange>
        </w:rPr>
        <w:t>总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eastAsia="zh-CN"/>
          <w:rPrChange w:id="295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lang w:eastAsia="zh-CN"/>
            </w:rPr>
          </w:rPrChange>
        </w:rPr>
        <w:t>价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296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lang w:val="en-US" w:eastAsia="zh-CN"/>
          <w:rPrChange w:id="297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u w:val="single"/>
              <w:lang w:val="en-US" w:eastAsia="zh-CN"/>
            </w:rPr>
          </w:rPrChange>
        </w:rPr>
        <w:t xml:space="preserve">  %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298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none"/>
          <w:lang w:eastAsia="zh-CN"/>
          <w:rPrChange w:id="299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  <w:u w:val="none"/>
              <w:lang w:eastAsia="zh-CN"/>
            </w:rPr>
          </w:rPrChange>
        </w:rPr>
        <w:t>作为竞租佣金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00" w:author="hp" w:date="2025-12-01T16:11:48Z">
            <w:rPr>
              <w:rFonts w:hint="eastAsia" w:asciiTheme="minorEastAsia" w:hAnsiTheme="minorEastAsia" w:eastAsiaTheme="minorEastAsia" w:cstheme="minorEastAsia"/>
              <w:b w:val="0"/>
              <w:bCs w:val="0"/>
              <w:color w:val="000000"/>
              <w:sz w:val="28"/>
              <w:szCs w:val="28"/>
            </w:rPr>
          </w:rPrChange>
        </w:rPr>
        <w:t>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01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02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</w:t>
      </w:r>
      <w:del w:id="303" w:author="hp" w:date="2025-12-01T16:10:36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/>
            <w:rPrChange w:id="304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/>
              </w:rPr>
            </w:rPrChange>
          </w:rPr>
          <w:delText>九</w:delText>
        </w:r>
      </w:del>
      <w:ins w:id="306" w:author="hp" w:date="2025-12-01T16:10:41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307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十一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09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标的的保管和移交由甲方负责。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10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11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第十</w:t>
      </w:r>
      <w:ins w:id="312" w:author="hp" w:date="2025-12-01T16:10:44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313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二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15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成交价款的交付</w:t>
      </w:r>
    </w:p>
    <w:p>
      <w:pPr>
        <w:pStyle w:val="3"/>
        <w:spacing w:line="240" w:lineRule="auto"/>
        <w:ind w:firstLine="56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eastAsia="zh-CN"/>
          <w:rPrChange w:id="31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eastAsia="zh-CN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1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（一）拍卖标的经拍卖成交的，由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1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竞得人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1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直接将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2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全年租金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2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缴纳至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2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甲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2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方指定账户。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2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竞得人需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lang w:val="en-US" w:eastAsia="zh-CN"/>
          <w:rPrChange w:id="32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lang w:val="en-US" w:eastAsia="zh-CN"/>
            </w:rPr>
          </w:rPrChange>
        </w:rPr>
        <w:t>现场缴纳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2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竞租第一年成交价款，并于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2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竞租结果公示5个工作日后的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2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2个工作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2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日内与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3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甲方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3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签订《房屋租赁合同》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highlight w:val="none"/>
          <w:lang w:val="en-US" w:eastAsia="zh-CN"/>
          <w:rPrChange w:id="33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highlight w:val="none"/>
              <w:lang w:val="en-US" w:eastAsia="zh-CN"/>
            </w:rPr>
          </w:rPrChange>
        </w:rPr>
        <w:t>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3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3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账  户：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u w:val="single"/>
          <w:lang w:val="en-US" w:eastAsia="zh-CN"/>
          <w:rPrChange w:id="335" w:author="hp" w:date="2025-12-01T16:11:48Z">
            <w:rPr>
              <w:rFonts w:hint="eastAsia" w:asciiTheme="minorEastAsia" w:hAnsiTheme="minorEastAsia" w:eastAsiaTheme="minorEastAsia" w:cstheme="minorEastAsia"/>
              <w:b/>
              <w:sz w:val="28"/>
              <w:szCs w:val="28"/>
              <w:u w:val="single"/>
              <w:lang w:val="en-US" w:eastAsia="zh-CN"/>
            </w:rPr>
          </w:rPrChange>
        </w:rPr>
        <w:t>四川三星堆智慧产业科技发展有限公司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336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  <w:u w:val="single"/>
            </w:rPr>
          </w:rPrChange>
        </w:rPr>
        <w:t xml:space="preserve"> 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3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none"/>
          <w:rPrChange w:id="33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none"/>
            </w:rPr>
          </w:rPrChange>
        </w:rPr>
        <w:t>账  号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3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：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34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lang w:val="en-US" w:eastAsia="zh-CN"/>
          <w:rPrChange w:id="341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  <w:u w:val="single"/>
              <w:lang w:val="en-US" w:eastAsia="zh-CN"/>
            </w:rPr>
          </w:rPrChange>
        </w:rPr>
        <w:t>2305368209000006634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342" w:author="hp" w:date="2025-12-01T16:11:48Z">
            <w:rPr>
              <w:rFonts w:hint="eastAsia" w:asciiTheme="minorEastAsia" w:hAnsiTheme="minorEastAsia" w:eastAsiaTheme="minorEastAsia" w:cstheme="minorEastAsia"/>
              <w:b/>
              <w:bCs/>
              <w:color w:val="000000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34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</w:rPr>
          </w:rPrChange>
        </w:rPr>
        <w:t xml:space="preserve">      </w:t>
      </w:r>
    </w:p>
    <w:p>
      <w:pPr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344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4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开户行：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34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lang w:val="en-US" w:eastAsia="zh-CN"/>
          <w:rPrChange w:id="34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  <w:lang w:val="en-US" w:eastAsia="zh-CN"/>
            </w:rPr>
          </w:rPrChange>
        </w:rPr>
        <w:t>工商银行广汉北区支行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u w:val="single"/>
          <w:rPrChange w:id="34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u w:val="single"/>
            </w:rPr>
          </w:rPrChange>
        </w:rPr>
        <w:t xml:space="preserve">      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4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50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第十</w:t>
      </w:r>
      <w:del w:id="351" w:author="hp" w:date="2025-12-01T16:10:46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352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delText>一</w:delText>
        </w:r>
      </w:del>
      <w:ins w:id="354" w:author="hp" w:date="2025-12-01T16:10:47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355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三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57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 xml:space="preserve">条  竞租未成交的约定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5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  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5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6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如无竞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36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6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人或竞租流拍的，竞租所产生的公告费、宣传费、办公费、交通费、竞租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36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机构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6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工作人员的人力资源成本等全部费用亦由乙方承担。如拍卖标的流标需再行拍卖，甲方只需将调整后的标的起拍价书面通知乙方，双方不需重新签订委托拍卖合同，本合同继续履行。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65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66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第十</w:t>
      </w:r>
      <w:del w:id="367" w:author="hp" w:date="2025-12-01T16:10:49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368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delText>二</w:delText>
        </w:r>
      </w:del>
      <w:ins w:id="370" w:author="hp" w:date="2025-12-01T16:10:50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371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四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7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特别约定</w:t>
      </w:r>
    </w:p>
    <w:p>
      <w:pPr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7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7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1、甲方不得参与竞买，也不得委托他人代为竞买本合同所列各拍卖标的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eastAsia="zh-CN"/>
          <w:rPrChange w:id="37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eastAsia="zh-CN"/>
            </w:rPr>
          </w:rPrChange>
        </w:rPr>
        <w:t>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7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亦不得委托他人进行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7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标的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7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拍卖;乙方不得委托或代理他人参加竞价，亦不得委托他人进行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8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标的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拍卖。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8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3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、乙方有确切证据证明竞租标的存在下列情形之一的，有权撤除该标的，并不承担由此产生的法律责任。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（1）竞租标的的权属状况与甲方声明不一致的；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（2）竞租标的存在甲方未声明的重大瑕疵的。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8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9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（3）标的竞租不符合国家法律、法规有关规定的，或由于不可抗力原因导致竞租活动无法进行的。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9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9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4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9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、乙方必须依法进行竞租，不得擅自变更竞租标的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9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起拍价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9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，不得低于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39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起拍价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9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成交，也不得泄露所有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Hans"/>
          <w:rPrChange w:id="39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39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人相关信息。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0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40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0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、从报名之日起至竞租成交，甲方负责标的展示，乙方负责组织现场竞租，竞租资料的归档等工作。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0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04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第十</w:t>
      </w:r>
      <w:del w:id="405" w:author="hp" w:date="2025-12-01T16:10:54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406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delText>三</w:delText>
        </w:r>
      </w:del>
      <w:ins w:id="408" w:author="hp" w:date="2025-12-01T16:10:55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409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五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11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违约责任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412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rPrChange w:id="413" w:author="hp" w:date="2025-12-01T16:11:48Z"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rPrChange>
        </w:rPr>
        <w:t>一方未按本合同约定履行义务，应赔偿对方的损失，并承担对方为主张权利而产生的各种费用，该费用包括但不限于律师费、诉讼费、保全费、鉴定费等。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14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15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第十</w:t>
      </w:r>
      <w:del w:id="416" w:author="hp" w:date="2025-12-01T16:10:57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417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delText>四</w:delText>
        </w:r>
      </w:del>
      <w:ins w:id="419" w:author="hp" w:date="2025-12-01T16:10:58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420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六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22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  争议解决方式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2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2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双方在履行合同过程中发生的争议，应通过协商解决；协商不成的，依法向甲方所在地人民法院提起诉讼。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2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26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第十</w:t>
      </w:r>
      <w:del w:id="427" w:author="hp" w:date="2025-12-01T16:11:00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428" w:author="hp" w:date="2025-12-01T16:11:48Z"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delText>五</w:delText>
        </w:r>
      </w:del>
      <w:ins w:id="430" w:author="hp" w:date="2025-12-01T16:11:01Z">
        <w:r>
          <w:rPr>
            <w:rFonts w:hint="default" w:ascii="Times New Roman" w:hAnsi="Times New Roman" w:eastAsia="方正黑体_GBK" w:cs="Times New Roman"/>
            <w:b w:val="0"/>
            <w:bCs w:val="0"/>
            <w:color w:val="000000"/>
            <w:sz w:val="28"/>
            <w:szCs w:val="28"/>
            <w:lang w:val="en-US" w:eastAsia="zh-CN"/>
            <w:rPrChange w:id="431" w:author="hp" w:date="2025-12-01T16:11:48Z"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rPrChange>
          </w:rPr>
          <w:t>七</w:t>
        </w:r>
      </w:ins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33" w:author="hp" w:date="2025-12-01T16:11:48Z">
            <w:rPr>
              <w:rFonts w:hint="eastAsia" w:asciiTheme="minorEastAsia" w:hAnsiTheme="minorEastAsia" w:eastAsiaTheme="minorEastAsia" w:cstheme="minorEastAsia"/>
              <w:b/>
              <w:color w:val="000000"/>
              <w:sz w:val="28"/>
              <w:szCs w:val="28"/>
            </w:rPr>
          </w:rPrChange>
        </w:rPr>
        <w:t>条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3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　未尽事宜，双方协商解决。本合同一式肆份，经双方签字盖章后生效。</w:t>
      </w:r>
    </w:p>
    <w:p>
      <w:pPr>
        <w:pStyle w:val="4"/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z w:val="28"/>
          <w:szCs w:val="28"/>
          <w:lang w:val="en-US" w:eastAsia="zh-CN"/>
          <w:rPrChange w:id="435" w:author="hp" w:date="2025-12-01T16:11:48Z">
            <w:rPr>
              <w:rFonts w:hint="eastAsia" w:asciiTheme="minorEastAsia" w:hAnsiTheme="minorEastAsia" w:eastAsiaTheme="minorEastAsia" w:cstheme="minorEastAsia"/>
              <w:b w:val="0"/>
              <w:i w:val="0"/>
              <w:color w:val="000000"/>
              <w:sz w:val="28"/>
              <w:szCs w:val="28"/>
              <w:lang w:val="en-US" w:eastAsia="zh-CN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z w:val="28"/>
          <w:szCs w:val="28"/>
          <w:lang w:val="en-US" w:eastAsia="zh-CN"/>
          <w:rPrChange w:id="436" w:author="hp" w:date="2025-12-01T16:11:48Z">
            <w:rPr>
              <w:rFonts w:hint="eastAsia" w:asciiTheme="minorEastAsia" w:hAnsiTheme="minorEastAsia" w:eastAsiaTheme="minorEastAsia" w:cstheme="minorEastAsia"/>
              <w:b w:val="0"/>
              <w:i w:val="0"/>
              <w:color w:val="000000"/>
              <w:sz w:val="28"/>
              <w:szCs w:val="28"/>
              <w:lang w:val="en-US" w:eastAsia="zh-CN"/>
            </w:rPr>
          </w:rPrChange>
        </w:rPr>
        <w:t>附件：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kern w:val="2"/>
          <w:sz w:val="28"/>
          <w:szCs w:val="28"/>
          <w:lang w:val="en-US" w:eastAsia="zh-CN" w:bidi="ar-SA"/>
          <w:rPrChange w:id="437" w:author="hp" w:date="2025-12-01T16:11:48Z">
            <w:rPr>
              <w:rFonts w:hint="eastAsia" w:asciiTheme="minorEastAsia" w:hAnsiTheme="minorEastAsia" w:eastAsiaTheme="minorEastAsia" w:cstheme="minorEastAsia"/>
              <w:b w:val="0"/>
              <w:i w:val="0"/>
              <w:color w:val="000000"/>
              <w:kern w:val="2"/>
              <w:sz w:val="28"/>
              <w:szCs w:val="28"/>
              <w:lang w:val="en-US" w:eastAsia="zh-CN" w:bidi="ar-SA"/>
            </w:rPr>
          </w:rPrChange>
        </w:rPr>
        <w:t>标的租金评估报告</w:t>
      </w:r>
    </w:p>
    <w:p>
      <w:pPr>
        <w:pStyle w:val="4"/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38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z w:val="28"/>
          <w:szCs w:val="28"/>
          <w:rPrChange w:id="439" w:author="hp" w:date="2025-12-01T16:11:48Z">
            <w:rPr>
              <w:rFonts w:hint="eastAsia" w:asciiTheme="minorEastAsia" w:hAnsiTheme="minorEastAsia" w:eastAsiaTheme="minorEastAsia" w:cstheme="minorEastAsia"/>
              <w:b w:val="0"/>
              <w:i w:val="0"/>
              <w:color w:val="000000"/>
              <w:sz w:val="28"/>
              <w:szCs w:val="28"/>
            </w:rPr>
          </w:rPrChange>
        </w:rPr>
        <w:t>（以下无合同正文）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甲方： （盖章）                      乙方：（盖章）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法定代表人或委托人：（签章）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4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ab/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5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      法定代表或委托人：（签章）</w:t>
      </w:r>
    </w:p>
    <w:p>
      <w:pPr>
        <w:pStyle w:val="5"/>
        <w:spacing w:line="240" w:lineRule="auto"/>
        <w:ind w:right="31" w:rightChars="15" w:firstLine="999" w:firstLineChars="357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6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7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                       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 w:val="0"/>
          <w:rPrChange w:id="448" w:author="hp" w:date="2025-12-01T16:11:48Z">
            <w:rPr>
              <w:rFonts w:hint="eastAsia" w:asciiTheme="minorEastAsia" w:hAnsiTheme="minorEastAsia" w:eastAsiaTheme="minorEastAsia" w:cstheme="minorEastAsia"/>
            </w:rPr>
          </w:rPrChange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49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   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450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 xml:space="preserve">                         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51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签订时间：  年  月  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lang w:val="en-US" w:eastAsia="zh-CN"/>
          <w:rPrChange w:id="452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日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  <w:rPrChange w:id="453" w:author="hp" w:date="2025-12-01T16:11:48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 xml:space="preserve">  </w:t>
      </w:r>
    </w:p>
    <w:p>
      <w:pPr>
        <w:rPr>
          <w:rFonts w:hint="default" w:ascii="Times New Roman" w:hAnsi="Times New Roman" w:eastAsia="方正黑体_GBK" w:cs="Times New Roman"/>
          <w:b w:val="0"/>
          <w:bCs w:val="0"/>
          <w:rPrChange w:id="454" w:author="hp" w:date="2025-12-01T16:11:48Z">
            <w:rPr>
              <w:rFonts w:hint="eastAsia" w:asciiTheme="minorEastAsia" w:hAnsiTheme="minorEastAsia" w:eastAsiaTheme="minorEastAsia" w:cstheme="minorEastAsia"/>
            </w:rPr>
          </w:rPrChange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8A098"/>
    <w:multiLevelType w:val="singleLevel"/>
    <w:tmpl w:val="BC58A098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C94F0A05"/>
    <w:multiLevelType w:val="singleLevel"/>
    <w:tmpl w:val="C94F0A0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1C0221AF"/>
    <w:multiLevelType w:val="singleLevel"/>
    <w:tmpl w:val="1C0221A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zkwNmNiMWFhOGNhZTgzYzlmYjliZjI1MGQ3MmYifQ=="/>
  </w:docVars>
  <w:rsids>
    <w:rsidRoot w:val="00000000"/>
    <w:rsid w:val="021D0A8D"/>
    <w:rsid w:val="07FC797B"/>
    <w:rsid w:val="090B72F2"/>
    <w:rsid w:val="0F717333"/>
    <w:rsid w:val="157D3325"/>
    <w:rsid w:val="1F275C64"/>
    <w:rsid w:val="25113A8A"/>
    <w:rsid w:val="263B480B"/>
    <w:rsid w:val="346B5D7D"/>
    <w:rsid w:val="37693318"/>
    <w:rsid w:val="384E1412"/>
    <w:rsid w:val="3E37377D"/>
    <w:rsid w:val="4CD902B8"/>
    <w:rsid w:val="515F3303"/>
    <w:rsid w:val="54953958"/>
    <w:rsid w:val="56D73173"/>
    <w:rsid w:val="57E10725"/>
    <w:rsid w:val="5A867B53"/>
    <w:rsid w:val="62C12A4B"/>
    <w:rsid w:val="64440B2C"/>
    <w:rsid w:val="68B55175"/>
    <w:rsid w:val="71F17B50"/>
    <w:rsid w:val="740022CC"/>
    <w:rsid w:val="750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next w:val="1"/>
    <w:qFormat/>
    <w:uiPriority w:val="0"/>
    <w:pPr>
      <w:spacing w:before="120" w:line="360" w:lineRule="atLeast"/>
    </w:pPr>
    <w:rPr>
      <w:b/>
      <w:i/>
    </w:rPr>
  </w:style>
  <w:style w:type="paragraph" w:styleId="5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普通(网站)1"/>
    <w:basedOn w:val="1"/>
    <w:qFormat/>
    <w:uiPriority w:val="0"/>
    <w:rPr>
      <w:sz w:val="24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1701</Words>
  <Characters>1825</Characters>
  <Lines>0</Lines>
  <Paragraphs>0</Paragraphs>
  <TotalTime>1</TotalTime>
  <ScaleCrop>false</ScaleCrop>
  <LinksUpToDate>false</LinksUpToDate>
  <CharactersWithSpaces>2113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2025-10-29T01:19:00Z</dcterms:created>
  <dc:creator>hp</dc:creator>
  <cp:lastModifiedBy>hp</cp:lastModifiedBy>
  <cp:lastPrinted>2025-11-03T07:50:00Z</cp:lastPrinted>
  <dcterms:modified xsi:type="dcterms:W3CDTF">2025-12-01T08:11:50Z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CEE0D964792C4B07A08BE04F410D186C</vt:lpwstr>
  </property>
</Properties>
</file>