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EC3B2">
      <w:pPr>
        <w:pStyle w:val="3"/>
        <w:spacing w:line="240" w:lineRule="auto"/>
        <w:jc w:val="both"/>
        <w:rPr>
          <w:ins w:id="1" w:author="酒酒" w:date="2025-11-06T16:01:33Z"/>
          <w:rFonts w:hint="default" w:ascii="Times New Roman" w:hAnsi="Times New Roman" w:cs="Times New Roman" w:eastAsiaTheme="minorEastAsia"/>
          <w:color w:val="000000"/>
          <w:sz w:val="44"/>
          <w:szCs w:val="44"/>
          <w:rPrChange w:id="2" w:author="酒酒" w:date="2025-11-06T16:01:56Z">
            <w:rPr>
              <w:ins w:id="3" w:author="酒酒" w:date="2025-11-06T16:01:33Z"/>
              <w:rFonts w:hint="eastAsia" w:asciiTheme="minorEastAsia" w:hAnsiTheme="minorEastAsia" w:eastAsiaTheme="minorEastAsia" w:cstheme="minorEastAsia"/>
              <w:color w:val="000000"/>
              <w:sz w:val="44"/>
              <w:szCs w:val="44"/>
            </w:rPr>
          </w:rPrChange>
        </w:rPr>
        <w:pPrChange w:id="0" w:author="赵洪彪" w:date="2025-11-06T16:04:47Z">
          <w:pPr>
            <w:spacing w:line="240" w:lineRule="auto"/>
            <w:jc w:val="center"/>
          </w:pPr>
        </w:pPrChange>
      </w:pPr>
      <w:ins w:id="4" w:author="酒酒" w:date="2025-11-06T16:01:42Z">
        <w:r>
          <w:rPr>
            <w:rFonts w:hint="default" w:ascii="Times New Roman" w:hAnsi="Times New Roman" w:eastAsia="方正黑体简体" w:cs="Times New Roman"/>
            <w:kern w:val="2"/>
            <w:sz w:val="32"/>
            <w:szCs w:val="32"/>
            <w:lang w:val="en-US" w:eastAsia="zh-CN" w:bidi="ar-SA"/>
            <w:rPrChange w:id="5" w:author="酒酒" w:date="2025-11-06T16:01:56Z"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32"/>
                <w:lang w:val="en-US" w:eastAsia="zh-CN" w:bidi="ar-SA"/>
              </w:rPr>
            </w:rPrChange>
          </w:rPr>
          <w:t>附</w:t>
        </w:r>
        <w:bookmarkStart w:id="0" w:name="_GoBack"/>
        <w:bookmarkEnd w:id="0"/>
        <w:r>
          <w:rPr>
            <w:rFonts w:hint="default" w:ascii="Times New Roman" w:hAnsi="Times New Roman" w:eastAsia="方正黑体简体" w:cs="Times New Roman"/>
            <w:kern w:val="2"/>
            <w:sz w:val="32"/>
            <w:szCs w:val="32"/>
            <w:lang w:val="en-US" w:eastAsia="zh-CN" w:bidi="ar-SA"/>
            <w:rPrChange w:id="5" w:author="酒酒" w:date="2025-11-06T16:01:56Z"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32"/>
                <w:lang w:val="en-US" w:eastAsia="zh-CN" w:bidi="ar-SA"/>
              </w:rPr>
            </w:rPrChange>
          </w:rPr>
          <w:t>件</w:t>
        </w:r>
      </w:ins>
      <w:ins w:id="6" w:author="酒酒" w:date="2025-11-06T16:01:45Z">
        <w:r>
          <w:rPr>
            <w:rFonts w:hint="default" w:ascii="Times New Roman" w:hAnsi="Times New Roman" w:eastAsia="方正黑体简体" w:cs="Times New Roman"/>
            <w:kern w:val="2"/>
            <w:sz w:val="32"/>
            <w:szCs w:val="32"/>
            <w:lang w:val="en-US" w:eastAsia="zh-CN" w:bidi="ar-SA"/>
            <w:rPrChange w:id="7" w:author="酒酒" w:date="2025-11-06T16:01:56Z"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32"/>
                <w:lang w:val="en-US" w:eastAsia="zh-CN" w:bidi="ar-SA"/>
              </w:rPr>
            </w:rPrChange>
          </w:rPr>
          <w:t>2</w:t>
        </w:r>
      </w:ins>
    </w:p>
    <w:p w14:paraId="57B4E905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委托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合同</w:t>
      </w:r>
    </w:p>
    <w:p w14:paraId="068C3C8D">
      <w:pPr>
        <w:pStyle w:val="6"/>
        <w:spacing w:before="40" w:line="240" w:lineRule="auto"/>
        <w:jc w:val="center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合同编号：</w:t>
      </w:r>
    </w:p>
    <w:p w14:paraId="0AE3CA2A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甲方（委托人）：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 w14:paraId="2B0A65EA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联系地址：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广汉市天津路西一段38号6F-604四川三星堆智慧产业科技发展有限公司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          </w:t>
      </w:r>
    </w:p>
    <w:p w14:paraId="79A24835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 xml:space="preserve">     0838-5101099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                   </w:t>
      </w:r>
    </w:p>
    <w:p w14:paraId="57F21E67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乙方（受托人）：</w:t>
      </w:r>
    </w:p>
    <w:p w14:paraId="4B693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联系地址：</w:t>
      </w:r>
    </w:p>
    <w:p w14:paraId="20DDCDA5">
      <w:pPr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联系电话：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  </w:t>
      </w:r>
    </w:p>
    <w:p w14:paraId="6F89A7BD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根据《中华人民共和国拍卖法》、《中华人民共和国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民法典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</w:t>
      </w:r>
      <w:r>
        <w:rPr>
          <w:rStyle w:val="10"/>
          <w:rFonts w:hint="eastAsia" w:asciiTheme="minorEastAsia" w:hAnsiTheme="minorEastAsia" w:eastAsia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国家有关法律法规的规定，就甲方委托乙方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下述标的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相关事宜，达成如下协议，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以资遵守：</w:t>
      </w:r>
    </w:p>
    <w:p w14:paraId="504C4E5C">
      <w:pPr>
        <w:numPr>
          <w:ilvl w:val="0"/>
          <w:numId w:val="1"/>
        </w:num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 委托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标的物的基本情况和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方式</w:t>
      </w:r>
    </w:p>
    <w:p w14:paraId="07D5C30D">
      <w:pPr>
        <w:numPr>
          <w:ilvl w:val="0"/>
          <w:numId w:val="2"/>
        </w:numPr>
        <w:spacing w:line="240" w:lineRule="auto"/>
        <w:ind w:left="420" w:leftChars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u w:val="single"/>
          <w:vertAlign w:val="baseli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标的基本情况：</w:t>
      </w:r>
    </w:p>
    <w:tbl>
      <w:tblPr>
        <w:tblStyle w:val="7"/>
        <w:tblW w:w="8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305"/>
        <w:gridCol w:w="1129"/>
        <w:gridCol w:w="1830"/>
        <w:gridCol w:w="1246"/>
        <w:gridCol w:w="999"/>
      </w:tblGrid>
      <w:tr w14:paraId="1FBB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del w:id="8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F0B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E91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商铺位置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74765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面积（㎡）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DA0EE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起拍价/元/年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63B5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租赁年限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376CA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5" w:author="酒酒" w:date="2025-11-03T15:19:00Z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pPrChange w:id="2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color w:val="000000"/>
                  <w:sz w:val="24"/>
                  <w:szCs w:val="24"/>
                  <w:highlight w:val="none"/>
                  <w:u w:val="none"/>
                  <w:vertAlign w:val="baseline"/>
                  <w:lang w:val="en-US" w:eastAsia="zh-CN"/>
                </w:rPr>
                <w:delText>备注</w:delText>
              </w:r>
            </w:del>
          </w:p>
        </w:tc>
      </w:tr>
      <w:tr w14:paraId="10DC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1299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1331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3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中山大道北二段7幢169、171、173号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80F3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3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113.3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09AE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3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3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3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61182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884F9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4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226E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4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4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291F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4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0EAB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4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4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4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718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4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浏阳路东一段28号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E48F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5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17.14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72F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57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7198.8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9F94D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5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5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0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D98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6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6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5B08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63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AC06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6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6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3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6A2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6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6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69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东西大街西二段1、3、5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63D7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7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7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282.33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CE8C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7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7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5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84699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D17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7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7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78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655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8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7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6656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81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C3D0A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8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8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4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B90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8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8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8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米市街18号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01E6A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8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8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105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09E4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50400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AC4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9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827B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9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9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0A07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9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97C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0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0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5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24D34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0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0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佛山路西三段52、50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5672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0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0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0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72.44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CC4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0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17385.6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4B9A3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1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1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98F6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1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1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1D17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1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F997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1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1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6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E3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佛山路西三段90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69B1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2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2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57.48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BDE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2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2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2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13795.2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4C4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3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3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FA3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3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3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77CF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3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5E9C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3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3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3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7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B4936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3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汉口路98号附11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04A8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4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33.93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18D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4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47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22393.8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CD2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4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4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0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3995A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5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5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33AA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53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E495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5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5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8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EAFC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5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5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59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汉口路98号附6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5DCF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pPrChange w:id="16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93.57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DE4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6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5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89827.2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06882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6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6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68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D498D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7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pPrChange w:id="16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2655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71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1511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7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9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0FDE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7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77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武昌路北一段55、57号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927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7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7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78.8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D8DB8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8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33096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8B73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18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8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4E2D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8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8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7054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18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C740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10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C9731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人民医院武昌路南二段54号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BA8A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19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19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19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24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D5A8A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0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19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6624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0D98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0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0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BB42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0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pPrChange w:id="20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4FF5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0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03E7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0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0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11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0248A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1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1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13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西安路二段</w:delText>
              </w:r>
            </w:del>
            <w:del w:id="21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12</w:delText>
              </w:r>
            </w:del>
            <w:del w:id="215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号附</w:delText>
              </w:r>
            </w:del>
            <w:del w:id="21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75</w:delText>
              </w:r>
            </w:del>
            <w:del w:id="217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30E2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1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1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63.81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0120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2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3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9188.64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D48E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2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26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071D3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2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2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2350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29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32BCF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3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3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2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12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70E3C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3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3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5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西安路二段12号附89号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8DD63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3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3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3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32.22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F4250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4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3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1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4639.68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3F587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4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4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44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1911B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4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4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5CD4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47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DD484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4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4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13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2CD4D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5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5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西安路二段12号附90号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C0D24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5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5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32.22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A0CB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5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5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59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4639.68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8E69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6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6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2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AB1C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64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63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4C1D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del w:id="265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9C91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67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66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68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14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D5A1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70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69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1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衡水路三段5号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0CC6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73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72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4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56.26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F6444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76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75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77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12827.28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62E55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79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78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0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191F7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8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8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  <w:tr w14:paraId="67FF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del w:id="283" w:author="酒酒" w:date="2025-11-03T15:19:00Z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E7C71">
            <w:pPr>
              <w:keepNext w:val="0"/>
              <w:keepLines w:val="0"/>
              <w:widowControl/>
              <w:suppressLineNumbers w:val="0"/>
              <w:ind w:firstLine="960" w:firstLineChars="400"/>
              <w:jc w:val="center"/>
              <w:textAlignment w:val="center"/>
              <w:rPr>
                <w:del w:id="28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pPrChange w:id="28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6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15</w:delText>
              </w:r>
            </w:del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AA8E9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8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8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89" w:author="酒酒" w:date="2025-11-03T15:19:00Z">
              <w:r>
                <w:rPr>
                  <w:rStyle w:val="17"/>
                  <w:rFonts w:asciiTheme="minorEastAsia" w:hAnsiTheme="minorEastAsia" w:eastAsiaTheme="minorEastAsia" w:cstheme="minorEastAsia"/>
                  <w:lang w:val="en-US" w:eastAsia="zh-CN" w:bidi="ar"/>
                </w:rPr>
                <w:delText>西安路二段</w:delText>
              </w:r>
            </w:del>
            <w:del w:id="290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12号二楼72号</w:delText>
              </w:r>
            </w:del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C8A1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292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pPrChange w:id="291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3" w:author="酒酒" w:date="2025-11-03T15:19:00Z">
              <w:r>
                <w:rPr>
                  <w:rFonts w:hint="eastAsia" w:asciiTheme="minorEastAsia" w:hAnsiTheme="minorEastAsia" w:eastAsiaTheme="minorEastAsia" w:cstheme="minorEastAsia"/>
                  <w:i w:val="0"/>
                  <w:color w:val="000000"/>
                  <w:kern w:val="0"/>
                  <w:sz w:val="20"/>
                  <w:szCs w:val="20"/>
                  <w:u w:val="none"/>
                  <w:lang w:val="en-US" w:eastAsia="zh-CN" w:bidi="ar"/>
                </w:rPr>
                <w:delText>20.87</w:delText>
              </w:r>
            </w:del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D7B0F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95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94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6" w:author="酒酒" w:date="2025-11-03T15:19:00Z">
              <w:r>
                <w:rPr>
                  <w:rFonts w:hint="eastAsia" w:ascii="等线" w:hAnsi="等线" w:eastAsia="等线" w:cs="等线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3255.72</w:delText>
              </w:r>
            </w:del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D6431">
            <w:pPr>
              <w:keepNext w:val="0"/>
              <w:keepLines w:val="0"/>
              <w:widowControl/>
              <w:suppressLineNumbers w:val="0"/>
              <w:ind w:firstLine="880" w:firstLineChars="400"/>
              <w:jc w:val="center"/>
              <w:textAlignment w:val="center"/>
              <w:rPr>
                <w:del w:id="298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297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del w:id="299" w:author="酒酒" w:date="2025-11-03T15:19:00Z">
              <w:r>
                <w:rPr>
                  <w:rFonts w:hint="eastAsia" w:ascii="Times Newer Roman" w:hAnsi="Times Newer Roman" w:eastAsia="Times Newer Roman" w:cs="Times Newer Roman"/>
                  <w:i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delText>1年</w:delText>
              </w:r>
            </w:del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13F8B">
            <w:pPr>
              <w:keepNext w:val="0"/>
              <w:keepLines w:val="0"/>
              <w:widowControl/>
              <w:suppressLineNumbers w:val="0"/>
              <w:ind w:firstLine="800" w:firstLineChars="400"/>
              <w:jc w:val="center"/>
              <w:textAlignment w:val="center"/>
              <w:rPr>
                <w:del w:id="301" w:author="酒酒" w:date="2025-11-03T15:19:00Z"/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pPrChange w:id="300" w:author="酒酒" w:date="2025-11-03T15:19:13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</w:p>
        </w:tc>
      </w:tr>
    </w:tbl>
    <w:p w14:paraId="57A5DBAE">
      <w:pPr>
        <w:numPr>
          <w:ilvl w:val="0"/>
          <w:numId w:val="0"/>
        </w:numPr>
        <w:spacing w:line="240" w:lineRule="auto"/>
        <w:ind w:left="420" w:leftChars="0" w:firstLine="1120" w:firstLineChars="400"/>
        <w:rPr>
          <w:del w:id="303" w:author="酒酒" w:date="2025-11-03T15:19:00Z"/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u w:val="single"/>
          <w:vertAlign w:val="baseline"/>
        </w:rPr>
        <w:pPrChange w:id="302" w:author="酒酒" w:date="2025-11-03T15:19:13Z">
          <w:pPr>
            <w:numPr>
              <w:ilvl w:val="0"/>
              <w:numId w:val="0"/>
            </w:numPr>
            <w:spacing w:line="240" w:lineRule="auto"/>
            <w:ind w:left="420" w:leftChars="0"/>
          </w:pPr>
        </w:pPrChange>
      </w:pPr>
    </w:p>
    <w:p w14:paraId="679843AF">
      <w:pPr>
        <w:numPr>
          <w:ilvl w:val="0"/>
          <w:numId w:val="2"/>
          <w:ins w:id="305" w:author="酒酒" w:date="2025-11-03T15:19:20Z"/>
        </w:numPr>
        <w:spacing w:line="240" w:lineRule="auto"/>
        <w:ind w:left="420" w:firstLine="0" w:firstLineChars="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06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pPrChange w:id="304" w:author="酒酒" w:date="2025-11-03T15:19:20Z">
          <w:pPr>
            <w:spacing w:line="240" w:lineRule="auto"/>
            <w:ind w:firstLine="560" w:firstLineChars="200"/>
          </w:pPr>
        </w:pPrChange>
      </w:pPr>
      <w:del w:id="307" w:author="酒酒" w:date="2025-11-03T15:19:24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highlight w:val="none"/>
            <w:lang w:val="en-US" w:eastAsia="zh-CN"/>
          </w:rPr>
          <w:delText>2</w:delText>
        </w:r>
      </w:del>
      <w:del w:id="308" w:author="酒酒" w:date="2025-11-03T15:19:23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highlight w:val="none"/>
            <w:lang w:val="en-US" w:eastAsia="zh-CN"/>
          </w:rPr>
          <w:delText>、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eastAsia="zh-CN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</w:rPr>
        <w:t>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09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式：采取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  <w:rPrChange w:id="310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CN"/>
            </w:rPr>
          </w:rPrChange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11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增价式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  <w:rPrChange w:id="312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  <w:lang w:val="en-US" w:eastAsia="zh-Hans"/>
            </w:rPr>
          </w:rPrChange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rPrChange w:id="313" w:author="酒酒" w:date="2025-11-03T15:19:20Z">
            <w:rPr>
              <w:rFonts w:hint="eastAsia" w:asciiTheme="minorEastAsia" w:hAnsiTheme="minorEastAsia" w:eastAsiaTheme="minorEastAsia" w:cstheme="minorEastAsia"/>
              <w:color w:val="000000"/>
              <w:sz w:val="28"/>
              <w:szCs w:val="28"/>
            </w:rPr>
          </w:rPrChange>
        </w:rPr>
        <w:t>。</w:t>
      </w:r>
    </w:p>
    <w:p w14:paraId="3E3A0FA5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第二条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甲方保证对竞租标的物拥有无可争议的处分权，并根据乙方的要求提供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标的有关证明和资料，说明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标的的瑕疵（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如有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）。</w:t>
      </w:r>
    </w:p>
    <w:p w14:paraId="1F33E799">
      <w:pPr>
        <w:spacing w:line="240" w:lineRule="auto"/>
        <w:ind w:firstLine="420" w:firstLineChars="150"/>
        <w:rPr>
          <w:rFonts w:hint="eastAsia" w:asciiTheme="minorEastAsia" w:hAnsiTheme="minorEastAsia" w:eastAsiaTheme="minorEastAsia" w:cstheme="minorEastAsia"/>
          <w:b/>
          <w:color w:val="0000F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第三条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宣传和公告</w:t>
      </w:r>
    </w:p>
    <w:p w14:paraId="2B9CAE57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乙方须对竞租标的进行宣传，广泛招商，在 </w:t>
      </w:r>
      <w:del w:id="314" w:author="酒酒" w:date="2025-11-03T15:25:04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</w:rPr>
          <w:delText xml:space="preserve"> 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广汉公共资源交易服务中心平台等媒介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发布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公告。</w:t>
      </w:r>
    </w:p>
    <w:p w14:paraId="47FA7F29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第四条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期限及地点</w:t>
      </w:r>
    </w:p>
    <w:p w14:paraId="2F3BDC1A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拍卖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人应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按甲方公开拍卖标的资产需求，在</w:t>
      </w:r>
      <w:del w:id="315" w:author="酒酒" w:date="2025-11-03T15:19:50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</w:delText>
        </w:r>
      </w:del>
      <w:ins w:id="316" w:author="酒酒" w:date="2025-11-03T15:19:50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规</w:t>
        </w:r>
      </w:ins>
      <w:ins w:id="317" w:author="酒酒" w:date="2025-11-03T15:20:00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定时</w:t>
        </w:r>
      </w:ins>
      <w:ins w:id="318" w:author="酒酒" w:date="2025-11-03T15:20:0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间</w:t>
        </w:r>
      </w:ins>
      <w:ins w:id="319" w:author="酒酒" w:date="2025-11-03T15:20:02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>内</w:t>
        </w:r>
      </w:ins>
      <w:del w:id="320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>2025</w:delText>
        </w:r>
      </w:del>
      <w:del w:id="321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22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年</w:delText>
        </w:r>
      </w:del>
      <w:del w:id="323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  </w:delText>
        </w:r>
      </w:del>
      <w:del w:id="324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25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月</w:delText>
        </w:r>
      </w:del>
      <w:del w:id="326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delText xml:space="preserve">   </w:delText>
        </w:r>
      </w:del>
      <w:del w:id="327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/>
          </w:rPr>
          <w:delText xml:space="preserve"> </w:delText>
        </w:r>
      </w:del>
      <w:del w:id="328" w:author="酒酒" w:date="2025-11-03T15:19:49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日</w:delText>
        </w:r>
      </w:del>
      <w:ins w:id="329" w:author="酒酒" w:date="2025-11-03T15:19:49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  <w:lang w:val="en-US" w:eastAsia="zh-CN"/>
          </w:rPr>
          <w:t xml:space="preserve"> </w:t>
        </w:r>
      </w:ins>
      <w:del w:id="330" w:author="酒酒" w:date="2025-11-03T15:20:08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之</w:delText>
        </w:r>
      </w:del>
      <w:del w:id="331" w:author="酒酒" w:date="2025-11-03T15:20:07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前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在 </w:t>
      </w:r>
      <w:del w:id="332" w:author="酒酒" w:date="2025-11-03T15:35:52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u w:val="single"/>
          </w:rPr>
          <w:delText xml:space="preserve"> 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广汉公共资源交易服务中心或合适场地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以现场竞租的方式对</w:t>
      </w:r>
      <w:ins w:id="333" w:author="酒酒" w:date="2025-11-03T15:20:4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甲方</w:t>
        </w:r>
      </w:ins>
      <w:ins w:id="334" w:author="酒酒" w:date="2025-11-03T15:20:5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提</w:t>
        </w:r>
      </w:ins>
      <w:ins w:id="335" w:author="酒酒" w:date="2025-11-03T15:20:5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供</w:t>
        </w:r>
      </w:ins>
      <w:del w:id="336" w:author="酒酒" w:date="2025-11-03T15:21:05Z">
        <w:r>
          <w:rPr>
            <w:rFonts w:hint="default" w:asciiTheme="minorEastAsia" w:hAnsiTheme="minorEastAsia" w:eastAsiaTheme="minorEastAsia" w:cstheme="minorEastAsia"/>
            <w:color w:val="000000"/>
            <w:sz w:val="28"/>
            <w:szCs w:val="28"/>
            <w:lang w:val="en-US"/>
          </w:rPr>
          <w:delText>本合同</w:delText>
        </w:r>
      </w:del>
      <w:ins w:id="337" w:author="酒酒" w:date="2025-11-03T15:21:0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  <w:lang w:val="en-US" w:eastAsia="zh-CN"/>
          </w:rPr>
          <w:t>的</w:t>
        </w:r>
      </w:ins>
      <w:del w:id="338" w:author="酒酒" w:date="2025-11-03T15:20:3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所载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标的进行竞租。</w:t>
      </w:r>
    </w:p>
    <w:p w14:paraId="327C9E10">
      <w:pPr>
        <w:spacing w:line="240" w:lineRule="auto"/>
        <w:ind w:firstLine="422" w:firstLineChars="15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第五条  竞租报名时间及地点</w:t>
      </w:r>
    </w:p>
    <w:p w14:paraId="23DFF9E3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由乙方根据实际情况自行确定，并在招租公告内注明。</w:t>
      </w:r>
    </w:p>
    <w:p w14:paraId="420AAD47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第六条  竞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保证金收退</w:t>
      </w:r>
    </w:p>
    <w:p w14:paraId="36CFD54F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所有标的的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保证金由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负责收取。竞租会结束5个工作日内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负责全款无息退还未成交竞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成交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人的保证金在付清全部成交价款并与甲方签订合同</w:t>
      </w:r>
      <w:del w:id="339" w:author="酒酒" w:date="2025-11-03T15:28:11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后，</w:delText>
        </w:r>
      </w:del>
      <w:del w:id="340" w:author="酒酒" w:date="2025-11-03T15:27:57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由</w:delText>
        </w:r>
      </w:del>
      <w:del w:id="341" w:author="酒酒" w:date="2025-11-03T15:27:56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甲方通知乙方</w:delText>
        </w:r>
      </w:del>
      <w:del w:id="342" w:author="酒酒" w:date="2025-11-03T15:27:55Z">
        <w:r>
          <w:rPr>
            <w:rFonts w:hint="eastAsia" w:asciiTheme="minorEastAsia" w:hAnsiTheme="minorEastAsia" w:eastAsiaTheme="minorEastAsia" w:cstheme="minorEastAsia"/>
            <w:color w:val="000000"/>
            <w:sz w:val="28"/>
            <w:szCs w:val="28"/>
          </w:rPr>
          <w:delText>退还保证金</w:delText>
        </w:r>
      </w:del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</w:t>
      </w:r>
    </w:p>
    <w:p w14:paraId="3C4337BA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保证金收款账户：</w:t>
      </w:r>
    </w:p>
    <w:p w14:paraId="726F249F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户名：</w:t>
      </w:r>
    </w:p>
    <w:p w14:paraId="0124366E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开户行：</w:t>
      </w:r>
    </w:p>
    <w:p w14:paraId="12A059D4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账号：</w:t>
      </w:r>
    </w:p>
    <w:p w14:paraId="28A57E01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第七条  甲方向乙方提供如下竞租必备资料：</w:t>
      </w:r>
    </w:p>
    <w:p w14:paraId="106CD682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有关部门许可竞租的合法文件。</w:t>
      </w:r>
    </w:p>
    <w:p w14:paraId="43EAAF59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竞租标的的评估报告。</w:t>
      </w:r>
    </w:p>
    <w:p w14:paraId="6460894F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标的物权属的相关证明及其他书面材料。</w:t>
      </w:r>
    </w:p>
    <w:p w14:paraId="2FC6EAC7">
      <w:pPr>
        <w:numPr>
          <w:ilvl w:val="0"/>
          <w:numId w:val="3"/>
        </w:num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拟定的租赁合同。</w:t>
      </w:r>
    </w:p>
    <w:p w14:paraId="1DAC4B0D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第八条  竞租佣金</w:t>
      </w:r>
    </w:p>
    <w:p w14:paraId="6D40B111">
      <w:pPr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竞租标的经竞租成交后，乙方向买受人收取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成交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del w:id="343" w:author="酒酒" w:date="2025-11-03T15:21:47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  <w:u w:val="single"/>
            <w:lang w:val="en-US" w:eastAsia="zh-CN"/>
          </w:rPr>
          <w:delText>1</w:delText>
        </w:r>
      </w:del>
      <w:ins w:id="344" w:author="酒酒" w:date="2025-11-03T15:21:48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  <w:u w:val="single"/>
            <w:lang w:val="en-US" w:eastAsia="zh-CN"/>
          </w:rPr>
          <w:t xml:space="preserve"> 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%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u w:val="none"/>
          <w:lang w:eastAsia="zh-CN"/>
        </w:rPr>
        <w:t>作为竞租佣金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。</w:t>
      </w:r>
      <w:del w:id="345" w:author="酒酒" w:date="2025-11-03T16:32:35Z">
        <w:r>
          <w:rPr>
            <w:rFonts w:hint="eastAsia" w:asciiTheme="minorEastAsia" w:hAnsiTheme="minorEastAsia" w:eastAsiaTheme="minorEastAsia" w:cstheme="minorEastAsia"/>
            <w:b w:val="0"/>
            <w:bCs w:val="0"/>
            <w:color w:val="000000"/>
            <w:sz w:val="28"/>
            <w:szCs w:val="28"/>
          </w:rPr>
          <w:delText>竞租佣金在竞租保证金中扣除。</w:delText>
        </w:r>
      </w:del>
    </w:p>
    <w:p w14:paraId="4BBDD3BC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第九条  标的的保管和移交由甲方负责。</w:t>
      </w:r>
    </w:p>
    <w:p w14:paraId="12F2DB6A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第十条  成交价款的交付</w:t>
      </w:r>
    </w:p>
    <w:p w14:paraId="343969C8">
      <w:pPr>
        <w:pStyle w:val="4"/>
        <w:spacing w:line="24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（一）拍卖标的经拍卖成交的，由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直接将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全年租金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缴纳至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方指定账户。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竞得人需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现场缴纳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竞租第一年成交价款，并于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竞租结果公示5个工作日后的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2个工作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日内与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签订《房屋租赁合同》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。</w:t>
      </w:r>
    </w:p>
    <w:p w14:paraId="0CF948D4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账  户：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CN"/>
        </w:rPr>
        <w:t>四川三星堆智慧产业科技发展有限公司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u w:val="single"/>
        </w:rPr>
        <w:t xml:space="preserve"> </w:t>
      </w:r>
    </w:p>
    <w:p w14:paraId="40BD0785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</w:rPr>
        <w:t>账  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  <w:lang w:val="en-US" w:eastAsia="zh-CN"/>
        </w:rPr>
        <w:t>2305368209000006634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 w14:paraId="38395B8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开户行：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  <w:lang w:val="en-US" w:eastAsia="zh-CN"/>
        </w:rPr>
        <w:t>工商银行广汉北区支行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single"/>
        </w:rPr>
        <w:t xml:space="preserve">      </w:t>
      </w:r>
    </w:p>
    <w:p w14:paraId="7BFED0A6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 xml:space="preserve">条  竞租未成交的约定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 w14:paraId="5BDA0BA5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如无竞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人或竞租流拍的，竞租所产生的公告费、宣传费、办公费、交通费、竞租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机构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工作人员的人力资源成本等全部费用亦由乙方承担。如拍卖标的流标需再行拍卖，甲方只需将调整后的标的起拍价书面通知乙方，双方不需重新签订委托拍卖合同，本合同继续履行。</w:t>
      </w:r>
    </w:p>
    <w:p w14:paraId="52B2A3F6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特别约定</w:t>
      </w:r>
    </w:p>
    <w:p w14:paraId="3087198A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1、甲方不得参与竞买，也不得委托他人代为竞买本合同所列各拍卖标的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拍卖;乙方不得委托或代理他人参加竞价，亦不得委托他人进行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拍卖。</w:t>
      </w:r>
    </w:p>
    <w:p w14:paraId="1923C071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、乙方有确切证据证明竞租标的存在下列情形之一的，有权撤除该标的，并不承担由此产生的法律责任。</w:t>
      </w:r>
    </w:p>
    <w:p w14:paraId="483A52FA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（1）竞租标的的权属状况与甲方声明不一致的；</w:t>
      </w:r>
    </w:p>
    <w:p w14:paraId="0D6D5E82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（2）竞租标的存在甲方未声明的重大瑕疵的。</w:t>
      </w:r>
    </w:p>
    <w:p w14:paraId="7B0A060D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（3）标的竞租不符合国家法律、法规有关规定的，或由于不可抗力原因导致竞租活动无法进行的。</w:t>
      </w:r>
    </w:p>
    <w:p w14:paraId="556B0D10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、乙方必须依法进行竞租，不得擅自变更竞租标的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，不得低于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起拍价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成交，也不得泄露所有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Hans"/>
        </w:rPr>
        <w:t>竞租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人相关信息。</w:t>
      </w:r>
    </w:p>
    <w:p w14:paraId="6DB42C32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、从报名之日起至竞租成交，甲方负责标的展示，乙方负责组织现场竞租，竞租资料的归档等工作。</w:t>
      </w:r>
    </w:p>
    <w:p w14:paraId="3E5501B3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违约责任</w:t>
      </w:r>
    </w:p>
    <w:p w14:paraId="241DC6FB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一方未按本合同约定履行义务，应赔偿对方的损失，并承担对方为主张权利而产生的各种费用，该费用包括但不限于律师费、诉讼费、保全费、鉴定费等。</w:t>
      </w:r>
    </w:p>
    <w:p w14:paraId="618C43A4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  争议解决方式</w:t>
      </w:r>
    </w:p>
    <w:p w14:paraId="6AE98718">
      <w:pPr>
        <w:spacing w:line="240" w:lineRule="auto"/>
        <w:ind w:firstLine="560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双方在履行合同过程中发生的争议，应通过协商解决；协商不成的，依法向甲方所在地人民法院提起诉讼。</w:t>
      </w:r>
    </w:p>
    <w:p w14:paraId="6C9267E5">
      <w:pPr>
        <w:spacing w:line="240" w:lineRule="auto"/>
        <w:ind w:firstLine="562" w:firstLineChars="2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　未尽事宜，双方协商解决。本合同一式肆份，经双方签字盖章后生效。</w:t>
      </w:r>
    </w:p>
    <w:p w14:paraId="50E28924"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kern w:val="2"/>
          <w:sz w:val="28"/>
          <w:szCs w:val="28"/>
          <w:lang w:val="en-US" w:eastAsia="zh-CN" w:bidi="ar-SA"/>
        </w:rPr>
        <w:t>标的租金评估报告</w:t>
      </w:r>
    </w:p>
    <w:p w14:paraId="3E9F8245"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8"/>
          <w:szCs w:val="28"/>
        </w:rPr>
        <w:t>（以下无合同正文）</w:t>
      </w:r>
    </w:p>
    <w:p w14:paraId="6FC38AE2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甲方： （盖章）                      乙方：（盖章）</w:t>
      </w:r>
    </w:p>
    <w:p w14:paraId="1CF40909">
      <w:pPr>
        <w:spacing w:line="240" w:lineRule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法定代表人或委托人：（签章）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法定代表或委托人：（签章）</w:t>
      </w:r>
    </w:p>
    <w:p w14:paraId="284EA17F">
      <w:pPr>
        <w:pStyle w:val="5"/>
        <w:spacing w:line="240" w:lineRule="auto"/>
        <w:ind w:right="31" w:rightChars="15" w:firstLine="999" w:firstLineChars="3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                  </w:t>
      </w:r>
    </w:p>
    <w:p w14:paraId="12794A05">
      <w:pPr>
        <w:pStyle w:val="5"/>
        <w:spacing w:line="240" w:lineRule="auto"/>
        <w:ind w:left="0" w:leftChars="0" w:right="31" w:rightChars="15" w:firstLine="4200" w:firstLineChars="1500"/>
        <w:rPr>
          <w:del w:id="346" w:author="酒酒" w:date="2025-11-06T16:02:25Z"/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   签订时间：  年  月 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 </w:t>
      </w:r>
    </w:p>
    <w:p w14:paraId="7A651389">
      <w:pPr>
        <w:pStyle w:val="5"/>
        <w:spacing w:line="240" w:lineRule="auto"/>
        <w:ind w:left="0" w:leftChars="0" w:right="31" w:rightChars="15" w:firstLine="4200" w:firstLineChars="1500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pPrChange w:id="347" w:author="酒酒" w:date="2025-11-06T16:02:25Z">
          <w:pPr>
            <w:pStyle w:val="5"/>
            <w:spacing w:line="240" w:lineRule="auto"/>
            <w:ind w:right="31" w:rightChars="15" w:firstLine="999" w:firstLineChars="357"/>
          </w:pPr>
        </w:pPrChange>
      </w:pPr>
    </w:p>
    <w:p w14:paraId="7D7DD381">
      <w:pPr>
        <w:spacing w:line="240" w:lineRule="auto"/>
        <w:rPr>
          <w:rFonts w:hint="eastAsia" w:asciiTheme="minorEastAsia" w:hAnsiTheme="minorEastAsia" w:eastAsiaTheme="minorEastAsia" w:cstheme="minorEastAsia"/>
        </w:rPr>
      </w:pPr>
    </w:p>
    <w:p w14:paraId="15104EC2">
      <w:pPr>
        <w:rPr>
          <w:del w:id="348" w:author="酒酒" w:date="2025-11-03T15:36:14Z"/>
          <w:rFonts w:hint="eastAsia" w:asciiTheme="minorEastAsia" w:hAnsiTheme="minorEastAsia" w:eastAsiaTheme="minorEastAsia" w:cstheme="minorEastAsia"/>
        </w:rPr>
      </w:pPr>
    </w:p>
    <w:p w14:paraId="202022F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58A098"/>
    <w:multiLevelType w:val="singleLevel"/>
    <w:tmpl w:val="BC58A098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C94F0A05"/>
    <w:multiLevelType w:val="singleLevel"/>
    <w:tmpl w:val="C94F0A0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1C0221AF"/>
    <w:multiLevelType w:val="singleLevel"/>
    <w:tmpl w:val="1C0221A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酒酒">
    <w15:presenceInfo w15:providerId="WPS Office" w15:userId="4102472053"/>
  </w15:person>
  <w15:person w15:author="赵洪彪">
    <w15:presenceInfo w15:providerId="WPS Office" w15:userId="5680297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1D0A8D"/>
    <w:rsid w:val="090B72F2"/>
    <w:rsid w:val="157D3325"/>
    <w:rsid w:val="1F275C64"/>
    <w:rsid w:val="25113A8A"/>
    <w:rsid w:val="263B480B"/>
    <w:rsid w:val="346B5D7D"/>
    <w:rsid w:val="4CD902B8"/>
    <w:rsid w:val="515F3303"/>
    <w:rsid w:val="54953958"/>
    <w:rsid w:val="56D73173"/>
    <w:rsid w:val="57E10725"/>
    <w:rsid w:val="5A867B53"/>
    <w:rsid w:val="5CB31567"/>
    <w:rsid w:val="62C12A4B"/>
    <w:rsid w:val="64440B2C"/>
    <w:rsid w:val="68B55175"/>
    <w:rsid w:val="71F17B50"/>
    <w:rsid w:val="740022CC"/>
    <w:rsid w:val="750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120" w:line="360" w:lineRule="atLeast"/>
    </w:pPr>
    <w:rPr>
      <w:b/>
      <w:i/>
    </w:rPr>
  </w:style>
  <w:style w:type="paragraph" w:styleId="4">
    <w:name w:val="toa heading"/>
    <w:basedOn w:val="1"/>
    <w:next w:val="1"/>
    <w:autoRedefine/>
    <w:qFormat/>
    <w:uiPriority w:val="99"/>
    <w:pPr>
      <w:spacing w:before="120"/>
    </w:pPr>
    <w:rPr>
      <w:rFonts w:ascii="Arial" w:hAnsi="Arial"/>
      <w:sz w:val="24"/>
    </w:rPr>
  </w:style>
  <w:style w:type="paragraph" w:styleId="5">
    <w:name w:val="Block Text"/>
    <w:basedOn w:val="1"/>
    <w:autoRedefine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autoRedefine/>
    <w:unhideWhenUsed/>
    <w:qFormat/>
    <w:uiPriority w:val="0"/>
    <w:rPr>
      <w:sz w:val="21"/>
      <w:szCs w:val="21"/>
    </w:rPr>
  </w:style>
  <w:style w:type="character" w:customStyle="1" w:styleId="11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12"/>
    <w:basedOn w:val="9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普通(网站)1"/>
    <w:basedOn w:val="1"/>
    <w:autoRedefine/>
    <w:qFormat/>
    <w:uiPriority w:val="0"/>
    <w:rPr>
      <w:sz w:val="24"/>
    </w:rPr>
  </w:style>
  <w:style w:type="character" w:customStyle="1" w:styleId="17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1759</Words>
  <Characters>1962</Characters>
  <Lines>0</Lines>
  <Paragraphs>0</Paragraphs>
  <TotalTime>0</TotalTime>
  <ScaleCrop>false</ScaleCrop>
  <LinksUpToDate>false</LinksUpToDate>
  <CharactersWithSpaces>2246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2025-10-29T01:19:00Z</dcterms:created>
  <dc:creator>hp</dc:creator>
  <cp:lastModifiedBy>赵洪彪</cp:lastModifiedBy>
  <cp:lastPrinted>2025-11-03T07:50:00Z</cp:lastPrinted>
  <dcterms:modified xsi:type="dcterms:W3CDTF">2025-11-06T08:04:56Z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CEE0D964792C4B07A08BE04F410D186C</vt:lpwstr>
  </property>
</Properties>
</file>