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35EA">
      <w:pPr>
        <w:spacing w:line="240" w:lineRule="auto"/>
        <w:jc w:val="left"/>
        <w:rPr>
          <w:ins w:id="1" w:author="赵洪彪" w:date="2025-11-04T17:04:04Z"/>
          <w:rFonts w:hint="eastAsia" w:ascii="黑体" w:hAnsi="黑体" w:eastAsia="黑体" w:cs="黑体"/>
          <w:color w:val="000000"/>
          <w:sz w:val="32"/>
          <w:szCs w:val="32"/>
          <w:lang w:val="en-US" w:eastAsia="zh-CN"/>
          <w:rPrChange w:id="2" w:author="赵洪彪" w:date="2025-11-04T17:04:18Z">
            <w:rPr>
              <w:ins w:id="3" w:author="赵洪彪" w:date="2025-11-04T17:04:04Z"/>
              <w:rFonts w:hint="default" w:asciiTheme="minorEastAsia" w:hAnsiTheme="minorEastAsia" w:eastAsiaTheme="minorEastAsia" w:cstheme="minorEastAsia"/>
              <w:color w:val="000000"/>
              <w:sz w:val="44"/>
              <w:szCs w:val="44"/>
              <w:lang w:val="en-US" w:eastAsia="zh-CN"/>
            </w:rPr>
          </w:rPrChange>
        </w:rPr>
        <w:pPrChange w:id="0" w:author="赵洪彪" w:date="2025-11-04T17:04:07Z">
          <w:pPr>
            <w:spacing w:line="240" w:lineRule="auto"/>
            <w:jc w:val="center"/>
          </w:pPr>
        </w:pPrChange>
      </w:pPr>
      <w:ins w:id="4" w:author="赵洪彪" w:date="2025-11-04T17:04:08Z">
        <w:r>
          <w:rPr>
            <w:rFonts w:hint="eastAsia" w:ascii="黑体" w:hAnsi="黑体" w:eastAsia="黑体" w:cs="黑体"/>
            <w:color w:val="000000"/>
            <w:sz w:val="32"/>
            <w:szCs w:val="32"/>
            <w:lang w:eastAsia="zh-CN"/>
            <w:rPrChange w:id="5" w:author="赵洪彪" w:date="2025-11-04T17:04:18Z"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  <w:lang w:eastAsia="zh-CN"/>
              </w:rPr>
            </w:rPrChange>
          </w:rPr>
          <w:t>附件</w:t>
        </w:r>
      </w:ins>
      <w:ins w:id="7" w:author="赵洪彪" w:date="2025-11-04T17:04:09Z">
        <w:r>
          <w:rPr>
            <w:rFonts w:hint="eastAsia" w:ascii="黑体" w:hAnsi="黑体" w:eastAsia="黑体" w:cs="黑体"/>
            <w:color w:val="000000"/>
            <w:sz w:val="32"/>
            <w:szCs w:val="32"/>
            <w:lang w:val="en-US" w:eastAsia="zh-CN"/>
            <w:rPrChange w:id="8" w:author="赵洪彪" w:date="2025-11-04T17:04:18Z"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  <w:lang w:val="en-US" w:eastAsia="zh-CN"/>
              </w:rPr>
            </w:rPrChange>
          </w:rPr>
          <w:t>2</w:t>
        </w:r>
      </w:ins>
      <w:bookmarkStart w:id="0" w:name="_GoBack"/>
      <w:bookmarkEnd w:id="0"/>
    </w:p>
    <w:p w14:paraId="1FC032E1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委托</w:t>
      </w: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  <w:highlight w:val="none"/>
          <w:lang w:eastAsia="zh-CN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合同</w:t>
      </w:r>
    </w:p>
    <w:p w14:paraId="4D14F6D6">
      <w:pPr>
        <w:pStyle w:val="6"/>
        <w:spacing w:before="40" w:line="240" w:lineRule="auto"/>
        <w:jc w:val="center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合同编号：</w:t>
      </w:r>
    </w:p>
    <w:p w14:paraId="316B6A82"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甲方（委托人）：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 xml:space="preserve"> 四川三星堆智慧产业科技发展有限公司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                      </w:t>
      </w:r>
    </w:p>
    <w:p w14:paraId="05873E13"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联系地址：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>广汉市天津路西一段38号6F-604四川三星堆智慧产业科技发展有限公司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                      </w:t>
      </w:r>
    </w:p>
    <w:p w14:paraId="7C18E987"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联系电话：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 xml:space="preserve">     0838-5101099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            </w:t>
      </w:r>
    </w:p>
    <w:p w14:paraId="7EF303A2"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乙方（受托人）：</w:t>
      </w:r>
    </w:p>
    <w:p w14:paraId="453E0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联系地址：</w:t>
      </w:r>
    </w:p>
    <w:p w14:paraId="3FECEADF"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联系电话：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 </w:t>
      </w:r>
    </w:p>
    <w:p w14:paraId="3206AEDF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根据《中华人民共和国拍卖法》、《中华人民共和国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民法典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》</w:t>
      </w: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国家有关法律法规的规定，就甲方委托乙方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就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下述标的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相关事宜，达成如下协议，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以资遵守：</w:t>
      </w:r>
    </w:p>
    <w:p w14:paraId="0D5BFD7F">
      <w:pPr>
        <w:numPr>
          <w:ilvl w:val="0"/>
          <w:numId w:val="1"/>
        </w:num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 委托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标的物的基本情况和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方式</w:t>
      </w:r>
    </w:p>
    <w:p w14:paraId="6C0369ED">
      <w:pPr>
        <w:numPr>
          <w:ilvl w:val="0"/>
          <w:numId w:val="2"/>
        </w:numPr>
        <w:spacing w:line="240" w:lineRule="auto"/>
        <w:ind w:left="420" w:leftChars="0" w:firstLineChars="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u w:val="single"/>
          <w:vertAlign w:val="baselin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eastAsia="zh-CN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</w:rPr>
        <w:t>标的基本情况：</w:t>
      </w:r>
    </w:p>
    <w:tbl>
      <w:tblPr>
        <w:tblStyle w:val="7"/>
        <w:tblW w:w="8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2305"/>
        <w:gridCol w:w="1129"/>
        <w:gridCol w:w="1830"/>
        <w:gridCol w:w="1246"/>
        <w:gridCol w:w="999"/>
      </w:tblGrid>
      <w:tr w14:paraId="2B22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del w:id="10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9B2AA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3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C700A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商铺位置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E9E04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面积（㎡）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BA2FF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2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color w:val="000000"/>
                  <w:sz w:val="24"/>
                  <w:szCs w:val="24"/>
                  <w:highlight w:val="none"/>
                  <w:u w:val="none"/>
                  <w:vertAlign w:val="baseline"/>
                  <w:lang w:val="en-US" w:eastAsia="zh-CN"/>
                </w:rPr>
                <w:delText>起拍价/元/年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8CB0C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2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color w:val="000000"/>
                  <w:sz w:val="24"/>
                  <w:szCs w:val="24"/>
                  <w:highlight w:val="none"/>
                  <w:u w:val="none"/>
                  <w:vertAlign w:val="baseline"/>
                  <w:lang w:val="en-US" w:eastAsia="zh-CN"/>
                </w:rPr>
                <w:delText>租赁年限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FC0CD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7" w:author="酒酒" w:date="2025-11-03T15:19:00Z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pPrChange w:id="2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color w:val="000000"/>
                  <w:sz w:val="24"/>
                  <w:szCs w:val="24"/>
                  <w:highlight w:val="none"/>
                  <w:u w:val="none"/>
                  <w:vertAlign w:val="baseline"/>
                  <w:lang w:val="en-US" w:eastAsia="zh-CN"/>
                </w:rPr>
                <w:delText>备注</w:delText>
              </w:r>
            </w:del>
          </w:p>
        </w:tc>
      </w:tr>
      <w:tr w14:paraId="4DE0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29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C54F5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3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3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90277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3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3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5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中山大道北二段7幢169、171、173号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A1F9F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3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3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113.3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8B4BC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4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3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1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61182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00A79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4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4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C09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4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16D1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47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9DE8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4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4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E6C22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5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5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3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浏阳路东一段28号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82BBC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5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5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17.14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F1EF2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5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9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7198.8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23E2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6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6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2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3FCA4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6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6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4F20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65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F7517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6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6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3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0AF19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7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6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1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东西大街西二段1、3、5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55EDC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7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7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282.33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DBB97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7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7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7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84699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FFE80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7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7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0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654FC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8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8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30D3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83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72749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8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8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4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4115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8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8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9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米市街18号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F0300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9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9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105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46D6A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9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9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5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50400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CDBBC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9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9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8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582A2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0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9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7498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101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F6D06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0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0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0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5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8D8A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0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0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07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佛山路西三段52、50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36FA7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0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0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1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72.44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75B00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1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1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13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17385.6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E5AEB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1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1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16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713DA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1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1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0442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119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091B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2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2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2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6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A1A2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2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2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25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佛山路西三段90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BA727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2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2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2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57.48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2C0BF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3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2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31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13795.2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949B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3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3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34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ADE74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3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3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65E4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137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4E318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3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3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4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7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1484C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4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4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43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汉口路98号附11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FF0A6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4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4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4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33.93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6E31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4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4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49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22393.8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9AA70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5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5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52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402D2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5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5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7F7A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155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4E29E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5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5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5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8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88BC5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6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5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1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汉口路98号附6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88C2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6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6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93.57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0A3AE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6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6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7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89827.2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CF48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6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6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70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FB34F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7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7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2848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173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6578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7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7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7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9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4AEC2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7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7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79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武昌路北一段55、57号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40E64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8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8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78.8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82CE7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8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8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5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33096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1CAFA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8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8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8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3880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9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8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3803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191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36FF7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9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9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10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E3EEF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9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9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7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人民医院武昌路南二段54号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4969D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9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9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24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55E3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0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20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3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6624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8C1B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0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20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6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DAE2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0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20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7678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209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A8481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1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21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1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11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02F66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1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1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15" w:author="酒酒" w:date="2025-11-03T15:19:00Z">
              <w:r>
                <w:rPr>
                  <w:rStyle w:val="17"/>
                  <w:rFonts w:asciiTheme="minorEastAsia" w:hAnsiTheme="minorEastAsia" w:eastAsiaTheme="minorEastAsia" w:cstheme="minorEastAsia"/>
                  <w:lang w:val="en-US" w:eastAsia="zh-CN" w:bidi="ar"/>
                </w:rPr>
                <w:delText>西安路二段</w:delText>
              </w:r>
            </w:del>
            <w:del w:id="21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12</w:delText>
              </w:r>
            </w:del>
            <w:del w:id="217" w:author="酒酒" w:date="2025-11-03T15:19:00Z">
              <w:r>
                <w:rPr>
                  <w:rStyle w:val="17"/>
                  <w:rFonts w:asciiTheme="minorEastAsia" w:hAnsiTheme="minorEastAsia" w:eastAsiaTheme="minorEastAsia" w:cstheme="minorEastAsia"/>
                  <w:lang w:val="en-US" w:eastAsia="zh-CN" w:bidi="ar"/>
                </w:rPr>
                <w:delText>号附</w:delText>
              </w:r>
            </w:del>
            <w:del w:id="21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75</w:delText>
              </w:r>
            </w:del>
            <w:del w:id="219" w:author="酒酒" w:date="2025-11-03T15:19:00Z">
              <w:r>
                <w:rPr>
                  <w:rStyle w:val="17"/>
                  <w:rFonts w:asciiTheme="minorEastAsia" w:hAnsiTheme="minorEastAsia" w:eastAsiaTheme="minorEastAsia" w:cstheme="minorEastAsia"/>
                  <w:lang w:val="en-US" w:eastAsia="zh-CN" w:bidi="ar"/>
                </w:rPr>
                <w:delText>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02AD7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2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2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63.81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68036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2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2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5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9188.64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A42A5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2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2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8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E186E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3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2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246A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231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D87C4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3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23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12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5849B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3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3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7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西安路二段12号附89号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780F8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3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3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32.22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E5429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4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4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3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4639.68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3D99E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4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4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6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6A050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4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4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45B8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249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9BFDD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5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25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13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BD4F2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5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5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5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西安路二段12号附90号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D67B5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5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5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32.22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0D6B3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6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5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1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4639.68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40C2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6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6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4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DB069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6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6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4573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267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44370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6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26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14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6C5B7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7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7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3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衡水路三段5号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DCC9F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7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7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56.26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6C666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7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7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9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12827.28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2FBB1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8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8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2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6D6BF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8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8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0784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del w:id="285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65933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8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28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15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B8766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9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8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1" w:author="酒酒" w:date="2025-11-03T15:19:00Z">
              <w:r>
                <w:rPr>
                  <w:rStyle w:val="17"/>
                  <w:rFonts w:asciiTheme="minorEastAsia" w:hAnsiTheme="minorEastAsia" w:eastAsiaTheme="minorEastAsia" w:cstheme="minorEastAsia"/>
                  <w:lang w:val="en-US" w:eastAsia="zh-CN" w:bidi="ar"/>
                </w:rPr>
                <w:delText>西安路二段</w:delText>
              </w:r>
            </w:del>
            <w:del w:id="29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12号二楼72号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C0BE1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9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9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5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20.87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ED06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9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9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8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3255.72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FB63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30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9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01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E5D50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30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30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</w:tbl>
    <w:p w14:paraId="491234C0">
      <w:pPr>
        <w:numPr>
          <w:ilvl w:val="0"/>
          <w:numId w:val="0"/>
        </w:numPr>
        <w:spacing w:line="240" w:lineRule="auto"/>
        <w:ind w:left="420" w:leftChars="0" w:firstLine="1120" w:firstLineChars="400"/>
        <w:rPr>
          <w:del w:id="305" w:author="酒酒" w:date="2025-11-03T15:19:00Z"/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u w:val="single"/>
          <w:vertAlign w:val="baseline"/>
        </w:rPr>
        <w:pPrChange w:id="304" w:author="酒酒" w:date="2025-11-03T15:19:13Z">
          <w:pPr>
            <w:numPr>
              <w:ilvl w:val="0"/>
              <w:numId w:val="0"/>
            </w:numPr>
            <w:spacing w:line="240" w:lineRule="auto"/>
            <w:ind w:left="420" w:leftChars="0"/>
          </w:pPr>
        </w:pPrChange>
      </w:pPr>
    </w:p>
    <w:p w14:paraId="15421206">
      <w:pPr>
        <w:numPr>
          <w:ilvl w:val="0"/>
          <w:numId w:val="2"/>
          <w:ins w:id="307" w:author="酒酒" w:date="2025-11-03T15:19:20Z"/>
        </w:numPr>
        <w:spacing w:line="240" w:lineRule="auto"/>
        <w:ind w:left="420" w:firstLine="0" w:firstLineChars="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rPrChange w:id="308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pPrChange w:id="306" w:author="酒酒" w:date="2025-11-03T15:19:20Z">
          <w:pPr>
            <w:spacing w:line="240" w:lineRule="auto"/>
            <w:ind w:firstLine="560" w:firstLineChars="200"/>
          </w:pPr>
        </w:pPrChange>
      </w:pPr>
      <w:del w:id="309" w:author="酒酒" w:date="2025-11-03T15:19:24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highlight w:val="none"/>
            <w:lang w:val="en-US" w:eastAsia="zh-CN"/>
          </w:rPr>
          <w:delText>2</w:delText>
        </w:r>
      </w:del>
      <w:del w:id="310" w:author="酒酒" w:date="2025-11-03T15:19:23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highlight w:val="none"/>
            <w:lang w:val="en-US" w:eastAsia="zh-CN"/>
          </w:rPr>
          <w:delText>、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eastAsia="zh-CN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</w:rPr>
        <w:t>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rPrChange w:id="311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式：采取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  <w:rPrChange w:id="312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起拍价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rPrChange w:id="313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增价式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  <w:rPrChange w:id="314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rPrChange w:id="315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。</w:t>
      </w:r>
    </w:p>
    <w:p w14:paraId="0D23EB8F">
      <w:p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第二条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甲方保证对竞租标的物拥有无可争议的处分权，并根据乙方的要求提供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标的有关证明和资料，说明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标的的瑕疵（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如有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）。</w:t>
      </w:r>
    </w:p>
    <w:p w14:paraId="5FA71D79">
      <w:pPr>
        <w:spacing w:line="240" w:lineRule="auto"/>
        <w:ind w:firstLine="420" w:firstLineChars="150"/>
        <w:rPr>
          <w:rFonts w:hint="eastAsia" w:asciiTheme="minorEastAsia" w:hAnsiTheme="minorEastAsia" w:eastAsiaTheme="minorEastAsia" w:cstheme="minorEastAsia"/>
          <w:b/>
          <w:color w:val="0000FF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第三条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宣传和公告</w:t>
      </w:r>
    </w:p>
    <w:p w14:paraId="712B6FA2"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乙方须对竞租标的进行宣传，广泛招商，在 </w:t>
      </w:r>
      <w:del w:id="316" w:author="酒酒" w:date="2025-11-03T15:25:04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</w:rPr>
          <w:delText xml:space="preserve"> 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广汉公共资源交易服务中心平台等媒介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发布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公告。</w:t>
      </w:r>
    </w:p>
    <w:p w14:paraId="4F13593A">
      <w:p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第四条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拍卖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期限及地点</w:t>
      </w:r>
    </w:p>
    <w:p w14:paraId="2D20DD47"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拍卖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人应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按甲方公开拍卖标的资产需求，在</w:t>
      </w:r>
      <w:del w:id="317" w:author="酒酒" w:date="2025-11-03T15:19:50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delText xml:space="preserve"> </w:delText>
        </w:r>
      </w:del>
      <w:ins w:id="318" w:author="酒酒" w:date="2025-11-03T15:19:50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t>规</w:t>
        </w:r>
      </w:ins>
      <w:ins w:id="319" w:author="酒酒" w:date="2025-11-03T15:20:00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t>定时</w:t>
        </w:r>
      </w:ins>
      <w:ins w:id="320" w:author="酒酒" w:date="2025-11-03T15:20:01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t>间</w:t>
        </w:r>
      </w:ins>
      <w:ins w:id="321" w:author="酒酒" w:date="2025-11-03T15:20:02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t>内</w:t>
        </w:r>
      </w:ins>
      <w:del w:id="322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delText>2025</w:delText>
        </w:r>
      </w:del>
      <w:del w:id="323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/>
          </w:rPr>
          <w:delText xml:space="preserve"> </w:delText>
        </w:r>
      </w:del>
      <w:del w:id="324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lang w:val="en-US"/>
          </w:rPr>
          <w:delText>年</w:delText>
        </w:r>
      </w:del>
      <w:del w:id="325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delText xml:space="preserve">   </w:delText>
        </w:r>
      </w:del>
      <w:del w:id="326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/>
          </w:rPr>
          <w:delText xml:space="preserve"> </w:delText>
        </w:r>
      </w:del>
      <w:del w:id="327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lang w:val="en-US"/>
          </w:rPr>
          <w:delText>月</w:delText>
        </w:r>
      </w:del>
      <w:del w:id="328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delText xml:space="preserve">   </w:delText>
        </w:r>
      </w:del>
      <w:del w:id="329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/>
          </w:rPr>
          <w:delText xml:space="preserve"> </w:delText>
        </w:r>
      </w:del>
      <w:del w:id="330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lang w:val="en-US"/>
          </w:rPr>
          <w:delText>日</w:delText>
        </w:r>
      </w:del>
      <w:ins w:id="331" w:author="酒酒" w:date="2025-11-03T15:19:49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t xml:space="preserve"> </w:t>
        </w:r>
      </w:ins>
      <w:del w:id="332" w:author="酒酒" w:date="2025-11-03T15:20:08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之</w:delText>
        </w:r>
      </w:del>
      <w:del w:id="333" w:author="酒酒" w:date="2025-11-03T15:20:07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前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在 </w:t>
      </w:r>
      <w:del w:id="334" w:author="酒酒" w:date="2025-11-03T15:35:52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</w:rPr>
          <w:delText xml:space="preserve"> 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广汉公共资源交易服务中心或合适场地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以现场竞租的方式对</w:t>
      </w:r>
      <w:ins w:id="335" w:author="酒酒" w:date="2025-11-03T15:20:46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lang w:val="en-US" w:eastAsia="zh-CN"/>
          </w:rPr>
          <w:t>甲方</w:t>
        </w:r>
      </w:ins>
      <w:ins w:id="336" w:author="酒酒" w:date="2025-11-03T15:20:55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lang w:val="en-US" w:eastAsia="zh-CN"/>
          </w:rPr>
          <w:t>提</w:t>
        </w:r>
      </w:ins>
      <w:ins w:id="337" w:author="酒酒" w:date="2025-11-03T15:20:56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lang w:val="en-US" w:eastAsia="zh-CN"/>
          </w:rPr>
          <w:t>供</w:t>
        </w:r>
      </w:ins>
      <w:del w:id="338" w:author="酒酒" w:date="2025-11-03T15:21:05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lang w:val="en-US"/>
          </w:rPr>
          <w:delText>本合同</w:delText>
        </w:r>
      </w:del>
      <w:ins w:id="339" w:author="酒酒" w:date="2025-11-03T15:21:05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lang w:val="en-US" w:eastAsia="zh-CN"/>
          </w:rPr>
          <w:t>的</w:t>
        </w:r>
      </w:ins>
      <w:del w:id="340" w:author="酒酒" w:date="2025-11-03T15:20:31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所载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标的进行竞租。</w:t>
      </w:r>
    </w:p>
    <w:p w14:paraId="41913D85">
      <w:p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第五条  竞租报名时间及地点</w:t>
      </w:r>
    </w:p>
    <w:p w14:paraId="5DD12437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由乙方根据实际情况自行确定，并在招租公告内注明。</w:t>
      </w:r>
    </w:p>
    <w:p w14:paraId="5C07EABD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第六条  竞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保证金收退</w:t>
      </w:r>
    </w:p>
    <w:p w14:paraId="6D8AEB47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所有标的的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保证金由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负责收取。竞租会结束5个工作日内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负责全款无息退还未成交竞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人的保证金，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成交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人的保证金在付清全部成交价款并与甲方签订合同</w:t>
      </w:r>
      <w:del w:id="341" w:author="酒酒" w:date="2025-11-03T15:28:11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后，</w:delText>
        </w:r>
      </w:del>
      <w:del w:id="342" w:author="酒酒" w:date="2025-11-03T15:27:57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由</w:delText>
        </w:r>
      </w:del>
      <w:del w:id="343" w:author="酒酒" w:date="2025-11-03T15:27:56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甲方通知乙方</w:delText>
        </w:r>
      </w:del>
      <w:del w:id="344" w:author="酒酒" w:date="2025-11-03T15:27:55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退还保证金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。</w:t>
      </w:r>
    </w:p>
    <w:p w14:paraId="06908D71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保证金收款账户：</w:t>
      </w:r>
    </w:p>
    <w:p w14:paraId="12A459BB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户名：</w:t>
      </w:r>
    </w:p>
    <w:p w14:paraId="71620A94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开户行：</w:t>
      </w:r>
    </w:p>
    <w:p w14:paraId="08BFC7A3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账号：</w:t>
      </w:r>
    </w:p>
    <w:p w14:paraId="45FC10E9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第七条  甲方向乙方提供如下竞租必备资料：</w:t>
      </w:r>
    </w:p>
    <w:p w14:paraId="7D950CF1"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有关部门许可竞租的合法文件。</w:t>
      </w:r>
    </w:p>
    <w:p w14:paraId="19849FF2"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竞租标的的评估报告。</w:t>
      </w:r>
    </w:p>
    <w:p w14:paraId="21849464"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标的物权属的相关证明及其他书面材料。</w:t>
      </w:r>
    </w:p>
    <w:p w14:paraId="1717539C"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拟定的租赁合同。</w:t>
      </w:r>
    </w:p>
    <w:p w14:paraId="2ADABCD9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第八条  竞租佣金</w:t>
      </w:r>
    </w:p>
    <w:p w14:paraId="5D90377F"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竞租标的经竞租成交后，乙方向买受人收取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成交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single"/>
        </w:rPr>
        <w:t xml:space="preserve"> </w:t>
      </w:r>
      <w:del w:id="345" w:author="酒酒" w:date="2025-11-03T15:21:47Z">
        <w:r>
          <w:rPr>
            <w:rFonts w:hint="eastAsia" w:asciiTheme="minorEastAsia" w:hAnsiTheme="minorEastAsia" w:eastAsiaTheme="minorEastAsia" w:cstheme="minorEastAsia"/>
            <w:b w:val="0"/>
            <w:bCs w:val="0"/>
            <w:color w:val="000000"/>
            <w:sz w:val="28"/>
            <w:szCs w:val="28"/>
            <w:u w:val="single"/>
            <w:lang w:val="en-US" w:eastAsia="zh-CN"/>
          </w:rPr>
          <w:delText>1</w:delText>
        </w:r>
      </w:del>
      <w:ins w:id="346" w:author="酒酒" w:date="2025-11-03T15:21:48Z">
        <w:r>
          <w:rPr>
            <w:rFonts w:hint="eastAsia" w:asciiTheme="minorEastAsia" w:hAnsiTheme="minorEastAsia" w:eastAsiaTheme="minorEastAsia" w:cstheme="minorEastAsia"/>
            <w:b w:val="0"/>
            <w:bCs w:val="0"/>
            <w:color w:val="000000"/>
            <w:sz w:val="28"/>
            <w:szCs w:val="28"/>
            <w:u w:val="single"/>
            <w:lang w:val="en-US" w:eastAsia="zh-CN"/>
          </w:rPr>
          <w:t xml:space="preserve"> 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%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none"/>
          <w:lang w:eastAsia="zh-CN"/>
        </w:rPr>
        <w:t>作为竞租佣金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。</w:t>
      </w:r>
      <w:del w:id="347" w:author="酒酒" w:date="2025-11-03T16:32:35Z">
        <w:r>
          <w:rPr>
            <w:rFonts w:hint="eastAsia" w:asciiTheme="minorEastAsia" w:hAnsiTheme="minorEastAsia" w:eastAsiaTheme="minorEastAsia" w:cstheme="minorEastAsia"/>
            <w:b w:val="0"/>
            <w:bCs w:val="0"/>
            <w:color w:val="000000"/>
            <w:sz w:val="28"/>
            <w:szCs w:val="28"/>
          </w:rPr>
          <w:delText>竞租佣金在竞租保证金中扣除。</w:delText>
        </w:r>
      </w:del>
    </w:p>
    <w:p w14:paraId="051E00A9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第九条  标的的保管和移交由甲方负责。</w:t>
      </w:r>
    </w:p>
    <w:p w14:paraId="20CFA9D3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第十条  成交价款的交付</w:t>
      </w:r>
    </w:p>
    <w:p w14:paraId="07280CF3">
      <w:pPr>
        <w:pStyle w:val="3"/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（一）拍卖标的经拍卖成交的，由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竞得人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直接将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全年租金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缴纳至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方指定账户。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竞得人需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现场缴纳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竞租第一年成交价款，并于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竞租结果公示5个工作日后的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2个工作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日内与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签订《房屋租赁合同》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。</w:t>
      </w:r>
    </w:p>
    <w:p w14:paraId="4D105241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账  户：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>四川三星堆智慧产业科技发展有限公司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u w:val="single"/>
        </w:rPr>
        <w:t xml:space="preserve"> </w:t>
      </w:r>
    </w:p>
    <w:p w14:paraId="76C943A6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</w:rPr>
        <w:t>账  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u w:val="single"/>
          <w:lang w:val="en-US" w:eastAsia="zh-CN"/>
        </w:rPr>
        <w:t>2305368209000006634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</w:t>
      </w:r>
    </w:p>
    <w:p w14:paraId="56272E4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开户行：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工商银行广汉北区支行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</w:t>
      </w:r>
    </w:p>
    <w:p w14:paraId="22E9636F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条  竞租未成交的约定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</w:t>
      </w:r>
    </w:p>
    <w:p w14:paraId="14CDD911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如无竞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人或竞租流拍的，竞租所产生的公告费、宣传费、办公费、交通费、竞租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机构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工作人员的人力资源成本等全部费用亦由乙方承担。如拍卖标的流标需再行拍卖，甲方只需将调整后的标的起拍价书面通知乙方，双方不需重新签订委托拍卖合同，本合同继续履行。</w:t>
      </w:r>
    </w:p>
    <w:p w14:paraId="282DFCE4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  特别约定</w:t>
      </w:r>
    </w:p>
    <w:p w14:paraId="41AB6826">
      <w:pPr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1、甲方不得参与竞买，也不得委托他人代为竞买本合同所列各拍卖标的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亦不得委托他人进行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拍卖;乙方不得委托或代理他人参加竞价，亦不得委托他人进行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拍卖。</w:t>
      </w:r>
    </w:p>
    <w:p w14:paraId="6894F061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、乙方有确切证据证明竞租标的存在下列情形之一的，有权撤除该标的，并不承担由此产生的法律责任。</w:t>
      </w:r>
    </w:p>
    <w:p w14:paraId="3A6BDBCB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（1）竞租标的的权属状况与甲方声明不一致的；</w:t>
      </w:r>
    </w:p>
    <w:p w14:paraId="70E18B2D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（2）竞租标的存在甲方未声明的重大瑕疵的。</w:t>
      </w:r>
    </w:p>
    <w:p w14:paraId="3AF5AE8D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（3）标的竞租不符合国家法律、法规有关规定的，或由于不可抗力原因导致竞租活动无法进行的。</w:t>
      </w:r>
    </w:p>
    <w:p w14:paraId="039ACB9C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、乙方必须依法进行竞租，不得擅自变更竞租标的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起拍价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，不得低于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起拍价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成交，也不得泄露所有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人相关信息。</w:t>
      </w:r>
    </w:p>
    <w:p w14:paraId="3255BCAC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、从报名之日起至竞租成交，甲方负责标的展示，乙方负责组织现场竞租，竞租资料的归档等工作。</w:t>
      </w:r>
    </w:p>
    <w:p w14:paraId="502C1790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  违约责任</w:t>
      </w:r>
    </w:p>
    <w:p w14:paraId="06F0451B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一方未按本合同约定履行义务，应赔偿对方的损失，并承担对方为主张权利而产生的各种费用，该费用包括但不限于律师费、诉讼费、保全费、鉴定费等。</w:t>
      </w:r>
    </w:p>
    <w:p w14:paraId="017F4ECB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  争议解决方式</w:t>
      </w:r>
    </w:p>
    <w:p w14:paraId="09DAD129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双方在履行合同过程中发生的争议，应通过协商解决；协商不成的，依法向甲方所在地人民法院提起诉讼。</w:t>
      </w:r>
    </w:p>
    <w:p w14:paraId="5BEFA049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　未尽事宜，双方协商解决。本合同一式肆份，经双方签字盖章后生效。</w:t>
      </w:r>
    </w:p>
    <w:p w14:paraId="0E6A919E">
      <w:pPr>
        <w:pStyle w:val="4"/>
        <w:spacing w:line="240" w:lineRule="auto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8"/>
          <w:szCs w:val="28"/>
          <w:lang w:val="en-US"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kern w:val="2"/>
          <w:sz w:val="28"/>
          <w:szCs w:val="28"/>
          <w:lang w:val="en-US" w:eastAsia="zh-CN" w:bidi="ar-SA"/>
        </w:rPr>
        <w:t>标的租金评估报告</w:t>
      </w:r>
    </w:p>
    <w:p w14:paraId="3D5D6CBE">
      <w:pPr>
        <w:pStyle w:val="4"/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8"/>
          <w:szCs w:val="28"/>
        </w:rPr>
        <w:t>（以下无合同正文）</w:t>
      </w:r>
    </w:p>
    <w:p w14:paraId="6EF52146">
      <w:pPr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甲方： （盖章）                      乙方：（盖章）</w:t>
      </w:r>
    </w:p>
    <w:p w14:paraId="1FE2EF57">
      <w:pPr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法定代表人或委托人：（签章）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法定代表或委托人：（签章）</w:t>
      </w:r>
    </w:p>
    <w:p w14:paraId="2FF8DCE3">
      <w:pPr>
        <w:pStyle w:val="5"/>
        <w:spacing w:line="240" w:lineRule="auto"/>
        <w:ind w:right="31" w:rightChars="15" w:firstLine="999" w:firstLineChars="357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               </w:t>
      </w:r>
    </w:p>
    <w:p w14:paraId="295422BE">
      <w:pPr>
        <w:pStyle w:val="5"/>
        <w:spacing w:line="240" w:lineRule="auto"/>
        <w:ind w:left="0" w:leftChars="0" w:right="31" w:rightChars="15" w:firstLine="4200" w:firstLineChars="15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签订时间：  年  月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</w:t>
      </w:r>
    </w:p>
    <w:p w14:paraId="5AC5064C">
      <w:pPr>
        <w:pStyle w:val="5"/>
        <w:spacing w:line="240" w:lineRule="auto"/>
        <w:ind w:right="31" w:rightChars="15" w:firstLine="999" w:firstLineChars="357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 w14:paraId="30700987">
      <w:pPr>
        <w:spacing w:line="240" w:lineRule="auto"/>
        <w:rPr>
          <w:rFonts w:hint="eastAsia" w:asciiTheme="minorEastAsia" w:hAnsiTheme="minorEastAsia" w:eastAsiaTheme="minorEastAsia" w:cstheme="minorEastAsia"/>
        </w:rPr>
      </w:pPr>
    </w:p>
    <w:p w14:paraId="164E4135">
      <w:pPr>
        <w:rPr>
          <w:del w:id="348" w:author="酒酒" w:date="2025-11-03T15:36:14Z"/>
          <w:rFonts w:hint="eastAsia" w:asciiTheme="minorEastAsia" w:hAnsiTheme="minorEastAsia" w:eastAsiaTheme="minorEastAsia" w:cstheme="minorEastAsia"/>
        </w:rPr>
      </w:pPr>
    </w:p>
    <w:p w14:paraId="712A25C5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er Roman">
    <w:altName w:val="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8A098"/>
    <w:multiLevelType w:val="singleLevel"/>
    <w:tmpl w:val="BC58A098"/>
    <w:lvl w:ilvl="0" w:tentative="0">
      <w:start w:val="1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C94F0A05"/>
    <w:multiLevelType w:val="singleLevel"/>
    <w:tmpl w:val="C94F0A05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1C0221AF"/>
    <w:multiLevelType w:val="singleLevel"/>
    <w:tmpl w:val="1C0221AF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酒酒">
    <w15:presenceInfo w15:providerId="WPS Office" w15:userId="4102472053"/>
  </w15:person>
  <w15:person w15:author="赵洪彪">
    <w15:presenceInfo w15:providerId="WPS Office" w15:userId="5680297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21D0A8D"/>
    <w:rsid w:val="090B72F2"/>
    <w:rsid w:val="157D3325"/>
    <w:rsid w:val="263B480B"/>
    <w:rsid w:val="277A42FE"/>
    <w:rsid w:val="346B5D7D"/>
    <w:rsid w:val="4CD902B8"/>
    <w:rsid w:val="515F3303"/>
    <w:rsid w:val="54953958"/>
    <w:rsid w:val="56D73173"/>
    <w:rsid w:val="57E10725"/>
    <w:rsid w:val="5A867B53"/>
    <w:rsid w:val="5FAB594D"/>
    <w:rsid w:val="62C12A4B"/>
    <w:rsid w:val="64440B2C"/>
    <w:rsid w:val="68B55175"/>
    <w:rsid w:val="71F17B50"/>
    <w:rsid w:val="740022CC"/>
    <w:rsid w:val="750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qFormat/>
    <w:uiPriority w:val="0"/>
    <w:pPr>
      <w:spacing w:before="120" w:line="360" w:lineRule="atLeast"/>
    </w:pPr>
    <w:rPr>
      <w:b/>
      <w:i/>
    </w:rPr>
  </w:style>
  <w:style w:type="paragraph" w:styleId="5">
    <w:name w:val="Block Text"/>
    <w:basedOn w:val="1"/>
    <w:unhideWhenUsed/>
    <w:qFormat/>
    <w:uiPriority w:val="0"/>
    <w:pPr>
      <w:ind w:left="-899" w:leftChars="-428" w:right="-874" w:rightChars="-416" w:firstLine="540"/>
    </w:pPr>
    <w:rPr>
      <w:rFonts w:eastAsia="仿宋_GB2312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unhideWhenUsed/>
    <w:qFormat/>
    <w:uiPriority w:val="0"/>
    <w:rPr>
      <w:sz w:val="21"/>
      <w:szCs w:val="21"/>
    </w:rPr>
  </w:style>
  <w:style w:type="character" w:customStyle="1" w:styleId="11">
    <w:name w:val="font8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0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2"/>
    <w:basedOn w:val="9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paragraph" w:customStyle="1" w:styleId="16">
    <w:name w:val="普通(网站)1"/>
    <w:basedOn w:val="1"/>
    <w:qFormat/>
    <w:uiPriority w:val="0"/>
    <w:rPr>
      <w:sz w:val="24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1756</Words>
  <Characters>1959</Characters>
  <Lines>0</Lines>
  <Paragraphs>0</Paragraphs>
  <TotalTime>41</TotalTime>
  <ScaleCrop>false</ScaleCrop>
  <LinksUpToDate>false</LinksUpToDate>
  <CharactersWithSpaces>2243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2025-10-29T01:19:00Z</dcterms:created>
  <dc:creator>hp</dc:creator>
  <cp:lastModifiedBy>赵洪彪</cp:lastModifiedBy>
  <cp:lastPrinted>2025-11-03T07:50:00Z</cp:lastPrinted>
  <dcterms:modified xsi:type="dcterms:W3CDTF">2025-11-04T09:04:20Z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CEE0D964792C4B07A08BE04F410D186C</vt:lpwstr>
  </property>
</Properties>
</file>