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F8A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室内污染空气治理服务合同</w:t>
      </w:r>
    </w:p>
    <w:p w14:paraId="37819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p>
    <w:p w14:paraId="03F97D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p>
    <w:p w14:paraId="55C86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甲方（委托方）</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u w:val="single"/>
        </w:rPr>
        <w:t>_</w:t>
      </w:r>
      <w:r>
        <w:rPr>
          <w:rFonts w:hint="eastAsia" w:ascii="Times New Roman" w:hAnsi="Times New Roman" w:eastAsia="仿宋_GB2312" w:cs="仿宋_GB2312"/>
          <w:sz w:val="32"/>
          <w:szCs w:val="40"/>
          <w:u w:val="single"/>
          <w:lang w:val="en-US" w:eastAsia="zh-CN"/>
        </w:rPr>
        <w:t>广汉市广鑫投资发展有限公司</w:t>
      </w:r>
      <w:r>
        <w:rPr>
          <w:rFonts w:hint="eastAsia" w:ascii="Times New Roman" w:hAnsi="Times New Roman" w:eastAsia="仿宋_GB2312" w:cs="仿宋_GB2312"/>
          <w:sz w:val="32"/>
          <w:szCs w:val="40"/>
          <w:u w:val="single"/>
        </w:rPr>
        <w:t>__</w:t>
      </w:r>
      <w:r>
        <w:rPr>
          <w:rFonts w:hint="eastAsia" w:ascii="Times New Roman" w:hAnsi="Times New Roman" w:eastAsia="仿宋_GB2312" w:cs="仿宋_GB2312"/>
          <w:sz w:val="32"/>
          <w:szCs w:val="40"/>
        </w:rPr>
        <w:t xml:space="preserve">  </w:t>
      </w:r>
    </w:p>
    <w:p w14:paraId="484F75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 xml:space="preserve">  </w:t>
      </w:r>
    </w:p>
    <w:p w14:paraId="6EC80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 xml:space="preserve">乙方（服务方）：____________________________  </w:t>
      </w:r>
    </w:p>
    <w:p w14:paraId="10903A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pacing w:val="0"/>
          <w:sz w:val="32"/>
          <w:szCs w:val="32"/>
          <w:lang w:val="en-US" w:eastAsia="zh-CN"/>
        </w:rPr>
      </w:pPr>
    </w:p>
    <w:p w14:paraId="6F8620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olor w:val="000000"/>
          <w:spacing w:val="0"/>
          <w:sz w:val="32"/>
          <w:szCs w:val="32"/>
          <w:lang w:val="en-US" w:eastAsia="zh-CN"/>
        </w:rPr>
        <w:t>按照</w:t>
      </w:r>
      <w:r>
        <w:rPr>
          <w:rFonts w:hint="eastAsia" w:ascii="Times New Roman" w:hAnsi="Times New Roman" w:eastAsia="仿宋_GB2312"/>
          <w:color w:val="000000"/>
          <w:spacing w:val="0"/>
          <w:sz w:val="32"/>
          <w:szCs w:val="32"/>
        </w:rPr>
        <w:t>《中华人民共和国民法典》</w:t>
      </w:r>
      <w:r>
        <w:rPr>
          <w:rFonts w:hint="eastAsia" w:ascii="Times New Roman" w:hAnsi="Times New Roman" w:eastAsia="仿宋_GB2312"/>
          <w:color w:val="000000"/>
          <w:spacing w:val="0"/>
          <w:sz w:val="32"/>
          <w:szCs w:val="32"/>
          <w:lang w:val="en-US" w:eastAsia="zh-CN"/>
        </w:rPr>
        <w:t>等相关法律法规，</w:t>
      </w:r>
      <w:r>
        <w:rPr>
          <w:rFonts w:hint="eastAsia" w:ascii="仿宋_GB2312" w:hAnsi="仿宋_GB2312" w:eastAsia="仿宋_GB2312" w:cs="仿宋_GB2312"/>
          <w:color w:val="000000" w:themeColor="text1"/>
          <w:sz w:val="32"/>
          <w:szCs w:val="32"/>
          <w14:textFill>
            <w14:solidFill>
              <w14:schemeClr w14:val="tx1"/>
            </w14:solidFill>
          </w14:textFill>
        </w:rPr>
        <w:t>本着自愿、平等、诚信原则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auto"/>
          <w:sz w:val="32"/>
          <w:szCs w:val="32"/>
        </w:rPr>
        <w:t>经甲、乙双方</w:t>
      </w:r>
      <w:r>
        <w:rPr>
          <w:rFonts w:hint="eastAsia" w:ascii="Times New Roman" w:hAnsi="Times New Roman" w:eastAsia="仿宋_GB2312" w:cs="仿宋_GB2312"/>
          <w:color w:val="auto"/>
          <w:sz w:val="32"/>
          <w:szCs w:val="32"/>
          <w:lang w:val="en-US" w:eastAsia="zh-CN"/>
        </w:rPr>
        <w:t>友好</w:t>
      </w:r>
      <w:r>
        <w:rPr>
          <w:rFonts w:hint="eastAsia" w:ascii="Times New Roman" w:hAnsi="Times New Roman" w:eastAsia="仿宋_GB2312" w:cs="仿宋_GB2312"/>
          <w:color w:val="auto"/>
          <w:sz w:val="32"/>
          <w:szCs w:val="32"/>
        </w:rPr>
        <w:t>协商，</w:t>
      </w:r>
      <w:r>
        <w:rPr>
          <w:rFonts w:hint="eastAsia" w:ascii="Times New Roman" w:hAnsi="Times New Roman" w:eastAsia="仿宋_GB2312" w:cs="仿宋_GB2312"/>
          <w:color w:val="auto"/>
          <w:sz w:val="32"/>
          <w:szCs w:val="32"/>
          <w:lang w:val="en-US" w:eastAsia="zh-CN"/>
        </w:rPr>
        <w:t>现就</w:t>
      </w:r>
      <w:r>
        <w:rPr>
          <w:rFonts w:hint="eastAsia" w:ascii="Times New Roman" w:hAnsi="Times New Roman" w:eastAsia="仿宋_GB2312" w:cs="仿宋_GB2312"/>
          <w:color w:val="auto"/>
          <w:sz w:val="32"/>
          <w:szCs w:val="32"/>
          <w:u w:val="single"/>
          <w:lang w:val="en-US" w:eastAsia="zh-CN"/>
        </w:rPr>
        <w:t>广汉市社会治安综合治理中心</w:t>
      </w:r>
      <w:r>
        <w:rPr>
          <w:rFonts w:hint="eastAsia" w:ascii="Times New Roman" w:hAnsi="Times New Roman" w:eastAsia="仿宋_GB2312" w:cs="仿宋_GB2312"/>
          <w:color w:val="auto"/>
          <w:sz w:val="32"/>
          <w:szCs w:val="32"/>
          <w:lang w:val="en-US" w:eastAsia="zh-CN"/>
        </w:rPr>
        <w:t>室内空气污染治理工作达成</w:t>
      </w:r>
      <w:r>
        <w:rPr>
          <w:rFonts w:hint="eastAsia" w:ascii="Times New Roman" w:hAnsi="Times New Roman" w:eastAsia="仿宋_GB2312" w:cs="仿宋_GB2312"/>
          <w:color w:val="auto"/>
          <w:sz w:val="32"/>
          <w:szCs w:val="32"/>
        </w:rPr>
        <w:t>如下协议：</w:t>
      </w:r>
    </w:p>
    <w:p w14:paraId="171EF91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40"/>
          <w:lang w:val="en-US" w:eastAsia="zh-CN"/>
        </w:rPr>
      </w:pPr>
      <w:r>
        <w:rPr>
          <w:rFonts w:hint="eastAsia" w:ascii="黑体" w:hAnsi="黑体" w:eastAsia="黑体" w:cs="黑体"/>
          <w:sz w:val="32"/>
          <w:szCs w:val="40"/>
          <w:lang w:val="en-US" w:eastAsia="zh-CN"/>
        </w:rPr>
        <w:t>一、治理对象</w:t>
      </w:r>
    </w:p>
    <w:p w14:paraId="282CB08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u w:val="single"/>
          <w:lang w:val="en-US" w:eastAsia="zh-CN"/>
        </w:rPr>
        <w:t>广汉市社会治安综合治理中心（面积约1705.34㎡</w:t>
      </w:r>
      <w:ins w:id="0" w:author="若" w:date="2025-07-02T14:44:41Z">
        <w:r>
          <w:rPr>
            <w:rFonts w:hint="eastAsia" w:ascii="Times New Roman" w:hAnsi="Times New Roman" w:eastAsia="仿宋_GB2312" w:cs="仿宋_GB2312"/>
            <w:sz w:val="32"/>
            <w:szCs w:val="40"/>
            <w:u w:val="single"/>
            <w:lang w:val="en-US" w:eastAsia="zh-CN"/>
          </w:rPr>
          <w:t>，</w:t>
        </w:r>
      </w:ins>
      <w:ins w:id="1" w:author="若" w:date="2025-07-02T14:44:38Z">
        <w:r>
          <w:rPr>
            <w:rFonts w:hint="eastAsia" w:ascii="Times New Roman" w:hAnsi="Times New Roman" w:eastAsia="仿宋_GB2312" w:cs="仿宋_GB2312"/>
            <w:sz w:val="32"/>
            <w:szCs w:val="40"/>
            <w:u w:val="single"/>
            <w:lang w:val="en-US" w:eastAsia="zh-CN"/>
            <w:rPrChange w:id="2" w:author="若" w:date="2025-07-02T14:44:57Z">
              <w:rPr>
                <w:rFonts w:hint="eastAsia" w:eastAsia="方正仿宋简体" w:cs="Times New Roman"/>
                <w:color w:val="000000" w:themeColor="text1"/>
                <w:sz w:val="32"/>
                <w:szCs w:val="32"/>
                <w:highlight w:val="none"/>
                <w:u w:val="none"/>
                <w:lang w:val="en-US" w:eastAsia="zh-CN"/>
                <w14:textFill>
                  <w14:solidFill>
                    <w14:schemeClr w14:val="tx1"/>
                  </w14:solidFill>
                </w14:textFill>
              </w:rPr>
            </w:rPrChange>
          </w:rPr>
          <w:t>包括原有服务大厅1437</w:t>
        </w:r>
      </w:ins>
      <w:ins w:id="4" w:author="若" w:date="2025-07-02T14:44:38Z">
        <w:r>
          <w:rPr>
            <w:rFonts w:hint="eastAsia" w:ascii="Times New Roman" w:hAnsi="Times New Roman" w:eastAsia="仿宋_GB2312" w:cs="仿宋_GB2312"/>
            <w:sz w:val="32"/>
            <w:szCs w:val="40"/>
            <w:u w:val="single"/>
            <w:lang w:val="en-US" w:eastAsia="zh-CN"/>
            <w:rPrChange w:id="5" w:author="若" w:date="2025-07-02T14:44:57Z">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rPrChange>
          </w:rPr>
          <w:t>㎡</w:t>
        </w:r>
      </w:ins>
      <w:ins w:id="7" w:author="若" w:date="2025-07-02T14:44:38Z">
        <w:r>
          <w:rPr>
            <w:rFonts w:hint="eastAsia" w:ascii="Times New Roman" w:hAnsi="Times New Roman" w:eastAsia="仿宋_GB2312" w:cs="仿宋_GB2312"/>
            <w:sz w:val="32"/>
            <w:szCs w:val="40"/>
            <w:u w:val="single"/>
            <w:lang w:val="en-US" w:eastAsia="zh-CN"/>
            <w:rPrChange w:id="8" w:author="若" w:date="2025-07-02T14:44:57Z">
              <w:rPr>
                <w:rFonts w:hint="eastAsia" w:eastAsia="方正仿宋简体" w:cs="Times New Roman"/>
                <w:color w:val="000000" w:themeColor="text1"/>
                <w:sz w:val="32"/>
                <w:szCs w:val="32"/>
                <w:highlight w:val="none"/>
                <w:u w:val="none"/>
                <w:lang w:val="en-US" w:eastAsia="zh-CN"/>
                <w14:textFill>
                  <w14:solidFill>
                    <w14:schemeClr w14:val="tx1"/>
                  </w14:solidFill>
                </w14:textFill>
              </w:rPr>
            </w:rPrChange>
          </w:rPr>
          <w:t>，新建服务大厅268.34</w:t>
        </w:r>
      </w:ins>
      <w:ins w:id="10" w:author="若" w:date="2025-07-02T14:44:38Z">
        <w:r>
          <w:rPr>
            <w:rFonts w:hint="eastAsia" w:ascii="Times New Roman" w:hAnsi="Times New Roman" w:eastAsia="仿宋_GB2312" w:cs="仿宋_GB2312"/>
            <w:sz w:val="32"/>
            <w:szCs w:val="40"/>
            <w:u w:val="single"/>
            <w:lang w:val="en-US" w:eastAsia="zh-CN"/>
            <w:rPrChange w:id="11" w:author="若" w:date="2025-07-02T14:44:57Z">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rPrChange>
          </w:rPr>
          <w:t>㎡</w:t>
        </w:r>
      </w:ins>
      <w:r>
        <w:rPr>
          <w:rFonts w:hint="eastAsia" w:ascii="Times New Roman" w:hAnsi="Times New Roman" w:eastAsia="仿宋_GB2312" w:cs="仿宋_GB2312"/>
          <w:sz w:val="32"/>
          <w:szCs w:val="40"/>
          <w:u w:val="single"/>
          <w:lang w:val="en-US" w:eastAsia="zh-CN"/>
          <w:rPrChange w:id="13" w:author="若" w:date="2025-07-02T14:44:57Z">
            <w:rPr>
              <w:rFonts w:hint="eastAsia" w:ascii="Times New Roman" w:hAnsi="Times New Roman" w:eastAsia="仿宋_GB2312" w:cs="仿宋_GB2312"/>
              <w:sz w:val="32"/>
              <w:szCs w:val="40"/>
              <w:u w:val="single"/>
              <w:lang w:val="en-US" w:eastAsia="zh-CN"/>
            </w:rPr>
          </w:rPrChange>
        </w:rPr>
        <w:t>）</w:t>
      </w:r>
      <w:r>
        <w:rPr>
          <w:rFonts w:hint="eastAsia" w:ascii="Times New Roman" w:hAnsi="Times New Roman" w:eastAsia="仿宋_GB2312" w:cs="仿宋_GB2312"/>
          <w:sz w:val="32"/>
          <w:szCs w:val="40"/>
          <w:rPrChange w:id="14" w:author="若" w:date="2025-07-02T14:44:46Z">
            <w:rPr>
              <w:rFonts w:hint="eastAsia" w:ascii="Times New Roman" w:hAnsi="Times New Roman" w:eastAsia="仿宋_GB2312" w:cs="仿宋_GB2312"/>
              <w:sz w:val="32"/>
              <w:szCs w:val="40"/>
            </w:rPr>
          </w:rPrChange>
        </w:rPr>
        <w:t>的室内</w:t>
      </w:r>
      <w:r>
        <w:rPr>
          <w:rFonts w:hint="eastAsia" w:ascii="Times New Roman" w:hAnsi="Times New Roman" w:eastAsia="仿宋_GB2312" w:cs="仿宋_GB2312"/>
          <w:sz w:val="32"/>
          <w:szCs w:val="40"/>
          <w:lang w:val="en-US" w:eastAsia="zh-CN"/>
          <w:rPrChange w:id="15" w:author="若" w:date="2025-07-02T14:44:46Z">
            <w:rPr>
              <w:rFonts w:hint="eastAsia" w:ascii="Times New Roman" w:hAnsi="Times New Roman" w:eastAsia="仿宋_GB2312" w:cs="仿宋_GB2312"/>
              <w:sz w:val="32"/>
              <w:szCs w:val="40"/>
              <w:lang w:val="en-US" w:eastAsia="zh-CN"/>
            </w:rPr>
          </w:rPrChange>
        </w:rPr>
        <w:t>所</w:t>
      </w:r>
      <w:r>
        <w:rPr>
          <w:rFonts w:hint="eastAsia" w:ascii="Times New Roman" w:hAnsi="Times New Roman" w:eastAsia="仿宋_GB2312" w:cs="仿宋_GB2312"/>
          <w:sz w:val="32"/>
          <w:szCs w:val="40"/>
          <w:lang w:val="en-US" w:eastAsia="zh-CN"/>
        </w:rPr>
        <w:t>有物品</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u w:val="single"/>
        </w:rPr>
        <w:t>包括但不限于墙面、</w:t>
      </w:r>
      <w:r>
        <w:rPr>
          <w:rFonts w:hint="eastAsia" w:ascii="Times New Roman" w:hAnsi="Times New Roman" w:eastAsia="仿宋_GB2312" w:cs="仿宋_GB2312"/>
          <w:sz w:val="32"/>
          <w:szCs w:val="40"/>
          <w:u w:val="single"/>
          <w:lang w:val="en-US" w:eastAsia="zh-CN"/>
        </w:rPr>
        <w:t>地面、</w:t>
      </w:r>
      <w:r>
        <w:rPr>
          <w:rFonts w:hint="eastAsia" w:ascii="Times New Roman" w:hAnsi="Times New Roman" w:eastAsia="仿宋_GB2312" w:cs="仿宋_GB2312"/>
          <w:sz w:val="32"/>
          <w:szCs w:val="40"/>
          <w:u w:val="single"/>
        </w:rPr>
        <w:t>天花板、地板、家具、</w:t>
      </w:r>
      <w:r>
        <w:rPr>
          <w:rFonts w:hint="eastAsia" w:ascii="Times New Roman" w:hAnsi="Times New Roman" w:eastAsia="仿宋_GB2312" w:cs="仿宋_GB2312"/>
          <w:sz w:val="32"/>
          <w:szCs w:val="40"/>
          <w:u w:val="single"/>
          <w:lang w:val="en-US" w:eastAsia="zh-CN"/>
        </w:rPr>
        <w:t>橱柜、门窗、隔断、</w:t>
      </w:r>
      <w:r>
        <w:rPr>
          <w:rFonts w:hint="eastAsia" w:ascii="Times New Roman" w:hAnsi="Times New Roman" w:eastAsia="仿宋_GB2312" w:cs="仿宋_GB2312"/>
          <w:sz w:val="32"/>
          <w:szCs w:val="40"/>
          <w:u w:val="single"/>
        </w:rPr>
        <w:t>通风系统等</w:t>
      </w:r>
      <w:r>
        <w:rPr>
          <w:rFonts w:hint="eastAsia" w:ascii="Times New Roman" w:hAnsi="Times New Roman" w:eastAsia="仿宋_GB2312" w:cs="仿宋_GB2312"/>
          <w:sz w:val="32"/>
          <w:szCs w:val="40"/>
          <w:u w:val="single"/>
          <w:lang w:val="en-US" w:eastAsia="zh-CN"/>
        </w:rPr>
        <w:t>所有区域</w:t>
      </w:r>
      <w:r>
        <w:rPr>
          <w:rFonts w:hint="eastAsia" w:ascii="Times New Roman" w:hAnsi="Times New Roman" w:eastAsia="仿宋_GB2312" w:cs="仿宋_GB2312"/>
          <w:sz w:val="32"/>
          <w:szCs w:val="40"/>
        </w:rPr>
        <w:t>进行空气污染治理</w:t>
      </w:r>
      <w:r>
        <w:rPr>
          <w:rFonts w:hint="eastAsia" w:ascii="Times New Roman" w:hAnsi="Times New Roman" w:eastAsia="仿宋_GB2312" w:cs="仿宋_GB2312"/>
          <w:sz w:val="32"/>
          <w:szCs w:val="40"/>
          <w:lang w:eastAsia="zh-CN"/>
        </w:rPr>
        <w:t>。</w:t>
      </w:r>
    </w:p>
    <w:p w14:paraId="3BD8FC1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二、污染治理类型</w:t>
      </w:r>
    </w:p>
    <w:p w14:paraId="5662ED3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u w:val="single"/>
        </w:rPr>
        <w:t>包括</w:t>
      </w:r>
      <w:r>
        <w:rPr>
          <w:rFonts w:hint="eastAsia" w:ascii="Times New Roman" w:hAnsi="Times New Roman" w:eastAsia="仿宋_GB2312" w:cs="仿宋_GB2312"/>
          <w:sz w:val="32"/>
          <w:szCs w:val="40"/>
          <w:u w:val="single"/>
          <w:lang w:val="en-US" w:eastAsia="zh-CN"/>
        </w:rPr>
        <w:t>但不限于</w:t>
      </w:r>
      <w:r>
        <w:rPr>
          <w:rFonts w:hint="eastAsia" w:ascii="Times New Roman" w:hAnsi="Times New Roman" w:eastAsia="仿宋_GB2312" w:cs="仿宋_GB2312"/>
          <w:sz w:val="32"/>
          <w:szCs w:val="40"/>
          <w:u w:val="single"/>
        </w:rPr>
        <w:t>甲醛</w:t>
      </w:r>
      <w:r>
        <w:rPr>
          <w:rFonts w:hint="eastAsia" w:ascii="Times New Roman" w:hAnsi="Times New Roman" w:eastAsia="仿宋_GB2312" w:cs="仿宋_GB2312"/>
          <w:sz w:val="32"/>
          <w:szCs w:val="40"/>
          <w:u w:val="single"/>
          <w:lang w:eastAsia="zh-CN"/>
        </w:rPr>
        <w:t>，</w:t>
      </w:r>
      <w:r>
        <w:rPr>
          <w:rFonts w:hint="eastAsia" w:ascii="Times New Roman" w:hAnsi="Times New Roman" w:eastAsia="仿宋_GB2312" w:cs="仿宋_GB2312"/>
          <w:color w:val="auto"/>
          <w:sz w:val="32"/>
          <w:szCs w:val="32"/>
          <w:u w:val="single"/>
        </w:rPr>
        <w:t>苯</w:t>
      </w:r>
      <w:r>
        <w:rPr>
          <w:rFonts w:hint="eastAsia" w:ascii="Times New Roman" w:hAnsi="Times New Roman" w:eastAsia="仿宋_GB2312" w:cs="仿宋_GB2312"/>
          <w:color w:val="auto"/>
          <w:sz w:val="32"/>
          <w:szCs w:val="32"/>
          <w:u w:val="single"/>
          <w:lang w:eastAsia="zh-CN"/>
        </w:rPr>
        <w:t>、</w:t>
      </w:r>
      <w:r>
        <w:rPr>
          <w:rFonts w:hint="eastAsia" w:ascii="Times New Roman" w:hAnsi="Times New Roman" w:eastAsia="仿宋_GB2312" w:cs="仿宋_GB2312"/>
          <w:color w:val="auto"/>
          <w:sz w:val="32"/>
          <w:szCs w:val="32"/>
          <w:u w:val="single"/>
          <w:lang w:val="en-US" w:eastAsia="zh-CN"/>
        </w:rPr>
        <w:t>甲苯、二甲苯等</w:t>
      </w:r>
      <w:r>
        <w:rPr>
          <w:rFonts w:hint="eastAsia" w:ascii="Times New Roman" w:hAnsi="Times New Roman" w:eastAsia="仿宋_GB2312" w:cs="仿宋_GB2312"/>
          <w:sz w:val="32"/>
          <w:szCs w:val="40"/>
          <w:u w:val="single"/>
        </w:rPr>
        <w:t>苯系物</w:t>
      </w:r>
      <w:r>
        <w:rPr>
          <w:rFonts w:hint="eastAsia" w:ascii="Times New Roman" w:hAnsi="Times New Roman" w:eastAsia="仿宋_GB2312" w:cs="仿宋_GB2312"/>
          <w:sz w:val="32"/>
          <w:szCs w:val="40"/>
          <w:u w:val="single"/>
          <w:lang w:eastAsia="zh-CN"/>
        </w:rPr>
        <w:t>，</w:t>
      </w:r>
      <w:r>
        <w:rPr>
          <w:rFonts w:hint="eastAsia" w:ascii="Times New Roman" w:hAnsi="Times New Roman" w:eastAsia="仿宋_GB2312" w:cs="仿宋_GB2312"/>
          <w:sz w:val="32"/>
          <w:szCs w:val="40"/>
          <w:u w:val="single"/>
        </w:rPr>
        <w:t>TVOC</w:t>
      </w:r>
      <w:r>
        <w:rPr>
          <w:rFonts w:hint="eastAsia" w:ascii="Times New Roman" w:hAnsi="Times New Roman" w:eastAsia="仿宋_GB2312" w:cs="仿宋_GB2312"/>
          <w:sz w:val="32"/>
          <w:szCs w:val="40"/>
          <w:u w:val="single"/>
          <w:lang w:eastAsia="zh-CN"/>
        </w:rPr>
        <w:t>、</w:t>
      </w:r>
      <w:r>
        <w:rPr>
          <w:rFonts w:hint="eastAsia" w:ascii="Times New Roman" w:hAnsi="Times New Roman" w:eastAsia="仿宋_GB2312" w:cs="仿宋_GB2312"/>
          <w:sz w:val="32"/>
          <w:szCs w:val="40"/>
          <w:u w:val="single"/>
        </w:rPr>
        <w:t>氨</w:t>
      </w:r>
      <w:r>
        <w:rPr>
          <w:rFonts w:hint="eastAsia" w:ascii="Times New Roman" w:hAnsi="Times New Roman" w:eastAsia="仿宋_GB2312" w:cs="仿宋_GB2312"/>
          <w:sz w:val="32"/>
          <w:szCs w:val="40"/>
          <w:u w:val="single"/>
          <w:lang w:eastAsia="zh-CN"/>
        </w:rPr>
        <w:t>、</w:t>
      </w:r>
      <w:r>
        <w:rPr>
          <w:rFonts w:hint="eastAsia" w:ascii="Times New Roman" w:hAnsi="Times New Roman" w:eastAsia="仿宋_GB2312" w:cs="仿宋_GB2312"/>
          <w:sz w:val="32"/>
          <w:szCs w:val="40"/>
          <w:u w:val="single"/>
          <w:lang w:val="en-US" w:eastAsia="zh-CN"/>
        </w:rPr>
        <w:t>细菌、病毒等污染类型。</w:t>
      </w:r>
      <w:bookmarkStart w:id="0" w:name="_GoBack"/>
      <w:bookmarkEnd w:id="0"/>
    </w:p>
    <w:p w14:paraId="5BB03BDE">
      <w:pPr>
        <w:keepNext w:val="0"/>
        <w:keepLines w:val="0"/>
        <w:pageBreakBefore w:val="0"/>
        <w:widowControl w:val="0"/>
        <w:numPr>
          <w:ilvl w:val="0"/>
          <w:numId w:val="1"/>
          <w:ins w:id="17" w:author="若" w:date="2025-07-01T14:45:10Z"/>
        </w:numPr>
        <w:kinsoku/>
        <w:wordWrap/>
        <w:overflowPunct/>
        <w:topLinePunct w:val="0"/>
        <w:autoSpaceDE/>
        <w:autoSpaceDN/>
        <w:bidi w:val="0"/>
        <w:adjustRightInd/>
        <w:spacing w:line="560" w:lineRule="exact"/>
        <w:ind w:firstLine="640" w:firstLineChars="200"/>
        <w:textAlignment w:val="auto"/>
        <w:rPr>
          <w:ins w:id="18" w:author="若" w:date="2025-07-01T14:45:10Z"/>
          <w:rFonts w:hint="eastAsia" w:ascii="黑体" w:hAnsi="黑体" w:eastAsia="黑体" w:cs="黑体"/>
          <w:sz w:val="32"/>
          <w:szCs w:val="40"/>
          <w:lang w:val="en-US" w:eastAsia="zh-CN"/>
        </w:rPr>
        <w:pPrChange w:id="16" w:author="若" w:date="2025-07-01T14:45:10Z">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pPrChange>
      </w:pPr>
      <w:ins w:id="19" w:author="若" w:date="2025-07-01T14:45:03Z">
        <w:r>
          <w:rPr>
            <w:rFonts w:hint="eastAsia" w:ascii="黑体" w:hAnsi="黑体" w:eastAsia="黑体" w:cs="黑体"/>
            <w:sz w:val="32"/>
            <w:szCs w:val="40"/>
            <w:lang w:val="en-US" w:eastAsia="zh-CN"/>
          </w:rPr>
          <w:t>服务</w:t>
        </w:r>
      </w:ins>
      <w:ins w:id="20" w:author="若" w:date="2025-07-01T14:45:06Z">
        <w:r>
          <w:rPr>
            <w:rFonts w:hint="eastAsia" w:ascii="黑体" w:hAnsi="黑体" w:eastAsia="黑体" w:cs="黑体"/>
            <w:sz w:val="32"/>
            <w:szCs w:val="40"/>
            <w:lang w:val="en-US" w:eastAsia="zh-CN"/>
          </w:rPr>
          <w:t>期限</w:t>
        </w:r>
      </w:ins>
    </w:p>
    <w:p w14:paraId="0D39CCF5">
      <w:pPr>
        <w:keepNext w:val="0"/>
        <w:keepLines w:val="0"/>
        <w:pageBreakBefore w:val="0"/>
        <w:widowControl w:val="0"/>
        <w:kinsoku/>
        <w:wordWrap/>
        <w:overflowPunct/>
        <w:topLinePunct w:val="0"/>
        <w:autoSpaceDE/>
        <w:autoSpaceDN/>
        <w:bidi w:val="0"/>
        <w:adjustRightInd/>
        <w:spacing w:line="540" w:lineRule="exact"/>
        <w:ind w:firstLine="320" w:firstLineChars="100"/>
        <w:textAlignment w:val="auto"/>
        <w:rPr>
          <w:ins w:id="22" w:author="若" w:date="2025-07-01T14:44:57Z"/>
          <w:rFonts w:hint="eastAsia" w:ascii="Times New Roman" w:hAnsi="Times New Roman" w:eastAsia="仿宋_GB2312" w:cs="仿宋_GB2312"/>
          <w:sz w:val="32"/>
          <w:szCs w:val="40"/>
          <w:u w:val="single"/>
          <w:lang w:val="en-US" w:eastAsia="zh-CN"/>
          <w:rPrChange w:id="23" w:author="若" w:date="2025-07-02T14:41:30Z">
            <w:rPr>
              <w:ins w:id="24" w:author="若" w:date="2025-07-01T14:44:57Z"/>
              <w:rFonts w:hint="eastAsia" w:ascii="黑体" w:hAnsi="黑体" w:eastAsia="仿宋_GB2312" w:cs="黑体"/>
              <w:sz w:val="32"/>
              <w:szCs w:val="40"/>
              <w:lang w:val="en-US" w:eastAsia="zh-CN"/>
            </w:rPr>
          </w:rPrChange>
        </w:rPr>
        <w:pPrChange w:id="21" w:author="若" w:date="2025-07-01T14:46:11Z">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pPrChange>
      </w:pPr>
      <w:ins w:id="25" w:author="若" w:date="2025-07-01T14:45:12Z">
        <w:r>
          <w:rPr>
            <w:rFonts w:hint="eastAsia" w:ascii="Times New Roman" w:hAnsi="Times New Roman" w:eastAsia="仿宋_GB2312" w:cs="仿宋_GB2312"/>
            <w:sz w:val="32"/>
            <w:szCs w:val="40"/>
            <w:u w:val="single"/>
            <w:lang w:val="en-US" w:eastAsia="zh-CN"/>
            <w:rPrChange w:id="26" w:author="若" w:date="2025-07-02T14:41:30Z">
              <w:rPr>
                <w:rFonts w:hint="eastAsia" w:ascii="黑体" w:hAnsi="黑体" w:eastAsia="黑体" w:cs="黑体"/>
                <w:sz w:val="32"/>
                <w:szCs w:val="40"/>
                <w:lang w:val="en-US" w:eastAsia="zh-CN"/>
              </w:rPr>
            </w:rPrChange>
          </w:rPr>
          <w:t xml:space="preserve">  </w:t>
        </w:r>
      </w:ins>
      <w:ins w:id="28" w:author="若" w:date="2025-07-02T14:41:04Z">
        <w:r>
          <w:rPr>
            <w:rFonts w:hint="eastAsia" w:ascii="Times New Roman" w:hAnsi="Times New Roman" w:eastAsia="仿宋_GB2312" w:cs="仿宋_GB2312"/>
            <w:sz w:val="32"/>
            <w:szCs w:val="40"/>
            <w:u w:val="single"/>
            <w:lang w:val="en-US" w:eastAsia="zh-CN"/>
            <w:rPrChange w:id="29" w:author="若" w:date="2025-07-02T14:41:30Z">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rPrChange>
          </w:rPr>
          <w:t>合同签订后15个工作日内完成</w:t>
        </w:r>
      </w:ins>
      <w:ins w:id="31" w:author="若" w:date="2025-07-02T14:41:04Z">
        <w:r>
          <w:rPr>
            <w:rFonts w:hint="eastAsia" w:ascii="Times New Roman" w:hAnsi="Times New Roman" w:eastAsia="仿宋_GB2312" w:cs="仿宋_GB2312"/>
            <w:sz w:val="32"/>
            <w:szCs w:val="40"/>
            <w:u w:val="single"/>
            <w:lang w:val="en-US" w:eastAsia="zh-CN"/>
            <w:rPrChange w:id="32" w:author="若" w:date="2025-07-02T14:41:30Z">
              <w:rPr>
                <w:rFonts w:hint="eastAsia" w:eastAsia="方正仿宋简体" w:cs="Times New Roman"/>
                <w:color w:val="000000" w:themeColor="text1"/>
                <w:sz w:val="32"/>
                <w:szCs w:val="32"/>
                <w:highlight w:val="none"/>
                <w:u w:val="none"/>
                <w:lang w:val="en-US" w:eastAsia="zh-CN"/>
                <w14:textFill>
                  <w14:solidFill>
                    <w14:schemeClr w14:val="tx1"/>
                  </w14:solidFill>
                </w14:textFill>
              </w:rPr>
            </w:rPrChange>
          </w:rPr>
          <w:t>原有服务大厅治理</w:t>
        </w:r>
      </w:ins>
      <w:ins w:id="34" w:author="若" w:date="2025-07-02T14:41:04Z">
        <w:r>
          <w:rPr>
            <w:rFonts w:hint="eastAsia" w:ascii="Times New Roman" w:hAnsi="Times New Roman" w:eastAsia="仿宋_GB2312" w:cs="仿宋_GB2312"/>
            <w:sz w:val="32"/>
            <w:szCs w:val="40"/>
            <w:u w:val="single"/>
            <w:lang w:val="en-US" w:eastAsia="zh-CN"/>
            <w:rPrChange w:id="35" w:author="若" w:date="2025-07-02T14:41:30Z">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rPrChange>
          </w:rPr>
          <w:t>并检测合格</w:t>
        </w:r>
      </w:ins>
      <w:ins w:id="37" w:author="若" w:date="2025-07-02T14:41:04Z">
        <w:r>
          <w:rPr>
            <w:rFonts w:hint="eastAsia" w:ascii="Times New Roman" w:hAnsi="Times New Roman" w:eastAsia="仿宋_GB2312" w:cs="仿宋_GB2312"/>
            <w:sz w:val="32"/>
            <w:szCs w:val="40"/>
            <w:u w:val="single"/>
            <w:lang w:val="en-US" w:eastAsia="zh-CN"/>
            <w:rPrChange w:id="38" w:author="若" w:date="2025-07-02T14:41:30Z">
              <w:rPr>
                <w:rFonts w:hint="eastAsia" w:eastAsia="方正仿宋简体" w:cs="Times New Roman"/>
                <w:color w:val="000000" w:themeColor="text1"/>
                <w:sz w:val="32"/>
                <w:szCs w:val="32"/>
                <w:highlight w:val="none"/>
                <w:u w:val="none"/>
                <w:lang w:val="en-US" w:eastAsia="zh-CN"/>
                <w14:textFill>
                  <w14:solidFill>
                    <w14:schemeClr w14:val="tx1"/>
                  </w14:solidFill>
                </w14:textFill>
              </w:rPr>
            </w:rPrChange>
          </w:rPr>
          <w:t>；在接到甲方实施通知后</w:t>
        </w:r>
      </w:ins>
      <w:ins w:id="40" w:author="若" w:date="2025-07-02T14:46:37Z">
        <w:r>
          <w:rPr>
            <w:rFonts w:hint="eastAsia" w:ascii="Times New Roman" w:hAnsi="Times New Roman" w:eastAsia="仿宋_GB2312" w:cs="仿宋_GB2312"/>
            <w:sz w:val="32"/>
            <w:szCs w:val="40"/>
            <w:u w:val="single"/>
            <w:lang w:val="en-US" w:eastAsia="zh-CN"/>
          </w:rPr>
          <w:t>7</w:t>
        </w:r>
      </w:ins>
      <w:ins w:id="41" w:author="若" w:date="2025-07-02T14:41:04Z">
        <w:r>
          <w:rPr>
            <w:rFonts w:hint="eastAsia" w:ascii="Times New Roman" w:hAnsi="Times New Roman" w:eastAsia="仿宋_GB2312" w:cs="仿宋_GB2312"/>
            <w:sz w:val="32"/>
            <w:szCs w:val="40"/>
            <w:u w:val="single"/>
            <w:lang w:val="en-US" w:eastAsia="zh-CN"/>
            <w:rPrChange w:id="42" w:author="若" w:date="2025-07-02T14:41:30Z">
              <w:rPr>
                <w:rFonts w:hint="eastAsia" w:eastAsia="方正仿宋简体" w:cs="Times New Roman"/>
                <w:color w:val="000000" w:themeColor="text1"/>
                <w:sz w:val="32"/>
                <w:szCs w:val="32"/>
                <w:highlight w:val="none"/>
                <w:u w:val="none"/>
                <w:lang w:val="en-US" w:eastAsia="zh-CN"/>
                <w14:textFill>
                  <w14:solidFill>
                    <w14:schemeClr w14:val="tx1"/>
                  </w14:solidFill>
                </w14:textFill>
              </w:rPr>
            </w:rPrChange>
          </w:rPr>
          <w:t>个工作日内完成新建服务大厅治理</w:t>
        </w:r>
      </w:ins>
      <w:ins w:id="44" w:author="若" w:date="2025-07-02T14:41:04Z">
        <w:r>
          <w:rPr>
            <w:rFonts w:hint="eastAsia" w:ascii="Times New Roman" w:hAnsi="Times New Roman" w:eastAsia="仿宋_GB2312" w:cs="仿宋_GB2312"/>
            <w:sz w:val="32"/>
            <w:szCs w:val="40"/>
            <w:u w:val="single"/>
            <w:lang w:val="en-US" w:eastAsia="zh-CN"/>
            <w:rPrChange w:id="45" w:author="若" w:date="2025-07-02T14:41:30Z">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rPrChange>
          </w:rPr>
          <w:t>并检测合格</w:t>
        </w:r>
      </w:ins>
      <w:ins w:id="47" w:author="若" w:date="2025-07-02T14:41:04Z">
        <w:r>
          <w:rPr>
            <w:rFonts w:hint="eastAsia" w:ascii="Times New Roman" w:hAnsi="Times New Roman" w:eastAsia="仿宋_GB2312" w:cs="仿宋_GB2312"/>
            <w:sz w:val="32"/>
            <w:szCs w:val="40"/>
            <w:u w:val="single"/>
            <w:lang w:val="en-US" w:eastAsia="zh-CN"/>
            <w:rPrChange w:id="48" w:author="若" w:date="2025-07-02T14:41:30Z">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rPrChange>
          </w:rPr>
          <w:t>。</w:t>
        </w:r>
      </w:ins>
      <w:ins w:id="50" w:author="若" w:date="2025-07-01T14:46:04Z">
        <w:r>
          <w:rPr>
            <w:rFonts w:hint="eastAsia" w:ascii="Times New Roman" w:hAnsi="Times New Roman" w:eastAsia="仿宋_GB2312" w:cs="仿宋_GB2312"/>
            <w:sz w:val="32"/>
            <w:szCs w:val="40"/>
            <w:u w:val="single"/>
            <w:rPrChange w:id="51" w:author="若" w:date="2025-07-02T14:41:30Z">
              <w:rPr>
                <w:rFonts w:hint="eastAsia" w:ascii="Times New Roman" w:hAnsi="Times New Roman" w:eastAsia="仿宋_GB2312" w:cs="仿宋_GB2312"/>
                <w:sz w:val="32"/>
                <w:szCs w:val="40"/>
              </w:rPr>
            </w:rPrChange>
          </w:rPr>
          <w:t>验收合格之日起，质保期为</w:t>
        </w:r>
      </w:ins>
      <w:ins w:id="53" w:author="若" w:date="2025-07-01T14:46:04Z">
        <w:r>
          <w:rPr>
            <w:rFonts w:hint="eastAsia" w:ascii="Times New Roman" w:hAnsi="Times New Roman" w:eastAsia="仿宋_GB2312" w:cs="仿宋_GB2312"/>
            <w:sz w:val="32"/>
            <w:szCs w:val="40"/>
            <w:u w:val="single"/>
            <w:lang w:val="en-US" w:eastAsia="zh-CN"/>
            <w:rPrChange w:id="54" w:author="若" w:date="2025-07-02T14:41:30Z">
              <w:rPr>
                <w:rFonts w:hint="eastAsia" w:ascii="Times New Roman" w:hAnsi="Times New Roman" w:eastAsia="仿宋_GB2312" w:cs="仿宋_GB2312"/>
                <w:sz w:val="32"/>
                <w:szCs w:val="40"/>
                <w:u w:val="single"/>
                <w:lang w:val="en-US" w:eastAsia="zh-CN"/>
              </w:rPr>
            </w:rPrChange>
          </w:rPr>
          <w:t xml:space="preserve"> 5</w:t>
        </w:r>
      </w:ins>
      <w:ins w:id="56" w:author="若" w:date="2025-07-01T14:46:04Z">
        <w:r>
          <w:rPr>
            <w:rFonts w:hint="eastAsia" w:ascii="Times New Roman" w:hAnsi="Times New Roman" w:eastAsia="仿宋_GB2312" w:cs="仿宋_GB2312"/>
            <w:sz w:val="32"/>
            <w:szCs w:val="40"/>
            <w:u w:val="single"/>
            <w:rPrChange w:id="57" w:author="若" w:date="2025-07-02T14:41:30Z">
              <w:rPr>
                <w:rFonts w:hint="eastAsia" w:ascii="Times New Roman" w:hAnsi="Times New Roman" w:eastAsia="仿宋_GB2312" w:cs="仿宋_GB2312"/>
                <w:sz w:val="32"/>
                <w:szCs w:val="40"/>
              </w:rPr>
            </w:rPrChange>
          </w:rPr>
          <w:t>年</w:t>
        </w:r>
      </w:ins>
      <w:ins w:id="59" w:author="若" w:date="2025-07-01T14:46:46Z">
        <w:r>
          <w:rPr>
            <w:rFonts w:hint="eastAsia" w:ascii="Times New Roman" w:hAnsi="Times New Roman" w:eastAsia="仿宋_GB2312" w:cs="仿宋_GB2312"/>
            <w:sz w:val="32"/>
            <w:szCs w:val="40"/>
            <w:u w:val="single"/>
            <w:lang w:eastAsia="zh-CN"/>
            <w:rPrChange w:id="60" w:author="若" w:date="2025-07-02T14:41:30Z">
              <w:rPr>
                <w:rFonts w:hint="eastAsia" w:ascii="Times New Roman" w:hAnsi="Times New Roman" w:eastAsia="仿宋_GB2312" w:cs="仿宋_GB2312"/>
                <w:sz w:val="32"/>
                <w:szCs w:val="40"/>
                <w:u w:val="single"/>
                <w:lang w:eastAsia="zh-CN"/>
              </w:rPr>
            </w:rPrChange>
          </w:rPr>
          <w:t>。</w:t>
        </w:r>
      </w:ins>
    </w:p>
    <w:p w14:paraId="399065A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40"/>
          <w:lang w:val="en-US" w:eastAsia="zh-CN"/>
        </w:rPr>
      </w:pPr>
      <w:del w:id="62" w:author="若" w:date="2025-07-01T14:47:00Z">
        <w:r>
          <w:rPr>
            <w:rFonts w:hint="default" w:ascii="黑体" w:hAnsi="黑体" w:eastAsia="黑体" w:cs="黑体"/>
            <w:sz w:val="32"/>
            <w:szCs w:val="40"/>
            <w:lang w:val="en-US" w:eastAsia="zh-CN"/>
          </w:rPr>
          <w:delText>三</w:delText>
        </w:r>
      </w:del>
      <w:ins w:id="63" w:author="若" w:date="2025-07-01T14:47:00Z">
        <w:r>
          <w:rPr>
            <w:rFonts w:hint="eastAsia" w:ascii="黑体" w:hAnsi="黑体" w:eastAsia="黑体" w:cs="黑体"/>
            <w:sz w:val="32"/>
            <w:szCs w:val="40"/>
            <w:lang w:val="en-US" w:eastAsia="zh-CN"/>
          </w:rPr>
          <w:t>四</w:t>
        </w:r>
      </w:ins>
      <w:r>
        <w:rPr>
          <w:rFonts w:hint="eastAsia" w:ascii="黑体" w:hAnsi="黑体" w:eastAsia="黑体" w:cs="黑体"/>
          <w:sz w:val="32"/>
          <w:szCs w:val="40"/>
          <w:lang w:val="en-US" w:eastAsia="zh-CN"/>
        </w:rPr>
        <w:t>、治理方式</w:t>
      </w:r>
    </w:p>
    <w:p w14:paraId="1FBE4B5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（一）进行现场踏勘</w:t>
      </w:r>
    </w:p>
    <w:p w14:paraId="7067DB3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乙方应在签订合同后3个工作日内进行现场勘测，并进行现场检测，检测结果双方签字确认，检测后乙方向甲方提供一份室内污染分析报告。</w:t>
      </w:r>
    </w:p>
    <w:p w14:paraId="0E82AB9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（二）提交治理方案</w:t>
      </w:r>
    </w:p>
    <w:p w14:paraId="28942E0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勘测后3个工作日内，乙方应针对分析报告向甲方提交治理方案，治理方案应包含但不限于以下四个部分：</w:t>
      </w:r>
      <w:r>
        <w:rPr>
          <w:rFonts w:hint="eastAsia" w:ascii="Times New Roman" w:hAnsi="Times New Roman" w:eastAsia="仿宋_GB2312" w:cs="仿宋_GB2312"/>
          <w:b/>
          <w:bCs/>
          <w:sz w:val="32"/>
          <w:szCs w:val="40"/>
          <w:lang w:val="en-US" w:eastAsia="zh-CN"/>
        </w:rPr>
        <w:t>一是</w:t>
      </w:r>
      <w:r>
        <w:rPr>
          <w:rFonts w:hint="eastAsia" w:ascii="Times New Roman" w:hAnsi="Times New Roman" w:eastAsia="仿宋_GB2312" w:cs="仿宋_GB2312"/>
          <w:sz w:val="32"/>
          <w:szCs w:val="40"/>
          <w:lang w:val="en-US" w:eastAsia="zh-CN"/>
        </w:rPr>
        <w:t>针对不同污染情况拟采用的治理工艺（如</w:t>
      </w:r>
      <w:r>
        <w:rPr>
          <w:rFonts w:hint="eastAsia" w:ascii="Times New Roman" w:hAnsi="Times New Roman" w:eastAsia="仿宋_GB2312" w:cs="仿宋_GB2312"/>
          <w:sz w:val="32"/>
          <w:szCs w:val="40"/>
        </w:rPr>
        <w:t>光触媒</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生物酶</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活性炭吸附</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臭氧净化</w:t>
      </w:r>
      <w:r>
        <w:rPr>
          <w:rFonts w:hint="eastAsia" w:ascii="Times New Roman" w:hAnsi="Times New Roman" w:eastAsia="仿宋_GB2312" w:cs="仿宋_GB2312"/>
          <w:sz w:val="32"/>
          <w:szCs w:val="40"/>
          <w:lang w:val="en-US" w:eastAsia="zh-CN"/>
        </w:rPr>
        <w:t>等方式）、处理遍数</w:t>
      </w:r>
      <w:ins w:id="64" w:author="若" w:date="2025-07-01T17:09:41Z">
        <w:r>
          <w:rPr>
            <w:rFonts w:hint="eastAsia" w:ascii="Times New Roman" w:hAnsi="Times New Roman" w:eastAsia="仿宋_GB2312" w:cs="仿宋_GB2312"/>
            <w:sz w:val="32"/>
            <w:szCs w:val="40"/>
            <w:lang w:val="en-US" w:eastAsia="zh-CN"/>
          </w:rPr>
          <w:t>、</w:t>
        </w:r>
      </w:ins>
      <w:ins w:id="65" w:author="若" w:date="2025-07-01T17:09:52Z">
        <w:r>
          <w:rPr>
            <w:rFonts w:hint="eastAsia" w:ascii="Times New Roman" w:hAnsi="Times New Roman" w:eastAsia="仿宋_GB2312" w:cs="仿宋_GB2312"/>
            <w:sz w:val="32"/>
            <w:szCs w:val="40"/>
            <w:lang w:val="en-US" w:eastAsia="zh-CN"/>
          </w:rPr>
          <w:t>预期</w:t>
        </w:r>
      </w:ins>
      <w:ins w:id="66" w:author="若" w:date="2025-07-01T17:09:55Z">
        <w:r>
          <w:rPr>
            <w:rFonts w:hint="eastAsia" w:ascii="Times New Roman" w:hAnsi="Times New Roman" w:eastAsia="仿宋_GB2312" w:cs="仿宋_GB2312"/>
            <w:sz w:val="32"/>
            <w:szCs w:val="40"/>
            <w:lang w:val="en-US" w:eastAsia="zh-CN"/>
          </w:rPr>
          <w:t>效果</w:t>
        </w:r>
      </w:ins>
      <w:r>
        <w:rPr>
          <w:rFonts w:hint="eastAsia" w:ascii="Times New Roman" w:hAnsi="Times New Roman" w:eastAsia="仿宋_GB2312" w:cs="仿宋_GB2312"/>
          <w:sz w:val="32"/>
          <w:szCs w:val="40"/>
          <w:lang w:val="en-US" w:eastAsia="zh-CN"/>
        </w:rPr>
        <w:t>等；</w:t>
      </w:r>
      <w:r>
        <w:rPr>
          <w:rFonts w:hint="eastAsia" w:ascii="Times New Roman" w:hAnsi="Times New Roman" w:eastAsia="仿宋_GB2312" w:cs="仿宋_GB2312"/>
          <w:b/>
          <w:bCs/>
          <w:sz w:val="32"/>
          <w:szCs w:val="40"/>
          <w:lang w:val="en-US" w:eastAsia="zh-CN"/>
        </w:rPr>
        <w:t>二是</w:t>
      </w:r>
      <w:r>
        <w:rPr>
          <w:rFonts w:hint="eastAsia" w:ascii="Times New Roman" w:hAnsi="Times New Roman" w:eastAsia="仿宋_GB2312" w:cs="仿宋_GB2312"/>
          <w:sz w:val="32"/>
          <w:szCs w:val="40"/>
          <w:lang w:val="en-US" w:eastAsia="zh-CN"/>
        </w:rPr>
        <w:t>拟使用什么药剂、浓度；</w:t>
      </w:r>
      <w:r>
        <w:rPr>
          <w:rFonts w:hint="eastAsia" w:ascii="Times New Roman" w:hAnsi="Times New Roman" w:eastAsia="仿宋_GB2312" w:cs="仿宋_GB2312"/>
          <w:b/>
          <w:bCs/>
          <w:sz w:val="32"/>
          <w:szCs w:val="40"/>
          <w:lang w:val="en-US" w:eastAsia="zh-CN"/>
        </w:rPr>
        <w:t>三是</w:t>
      </w:r>
      <w:r>
        <w:rPr>
          <w:rFonts w:hint="eastAsia" w:ascii="Times New Roman" w:hAnsi="Times New Roman" w:eastAsia="仿宋_GB2312" w:cs="仿宋_GB2312"/>
          <w:sz w:val="32"/>
          <w:szCs w:val="40"/>
          <w:lang w:val="en-US" w:eastAsia="zh-CN"/>
        </w:rPr>
        <w:t>拟治理日期、治理人数、需甲方进行什么样的前期准备等；</w:t>
      </w:r>
      <w:r>
        <w:rPr>
          <w:rFonts w:hint="eastAsia" w:ascii="Times New Roman" w:hAnsi="Times New Roman" w:eastAsia="仿宋_GB2312" w:cs="仿宋_GB2312"/>
          <w:b/>
          <w:bCs/>
          <w:sz w:val="32"/>
          <w:szCs w:val="40"/>
          <w:lang w:val="en-US" w:eastAsia="zh-CN"/>
        </w:rPr>
        <w:t>四是</w:t>
      </w:r>
      <w:r>
        <w:rPr>
          <w:rFonts w:hint="eastAsia" w:ascii="Times New Roman" w:hAnsi="Times New Roman" w:eastAsia="仿宋_GB2312" w:cs="仿宋_GB2312"/>
          <w:sz w:val="32"/>
          <w:szCs w:val="40"/>
          <w:lang w:val="en-US" w:eastAsia="zh-CN"/>
        </w:rPr>
        <w:t>治理完后需甲方如何配合治理，如是否需要开窗通风，需要开多久等。甲方应在乙方提交甲方治理方案后2个工作日内应给与回复，甲方同意治理方案后，乙方应在2个工作日内开展治理工作。</w:t>
      </w:r>
    </w:p>
    <w:p w14:paraId="491A62A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（三）开展治理</w:t>
      </w:r>
    </w:p>
    <w:p w14:paraId="734720C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1.开始治理当天，甲乙双方应先确认治理物品的完好性，治理过程中应注意物品的保护，若因乙方操作不当造成甲方不当损失的，乙方应照价赔偿。</w:t>
      </w:r>
    </w:p>
    <w:p w14:paraId="046CE8C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2.开始治理前应做好物品保护措施，尤其是电器等设施设备，避免造成新污染。</w:t>
      </w:r>
    </w:p>
    <w:p w14:paraId="1BFA4A4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3.施工人员进入工作区域前，应配备相关的安全防护用品。乙方应在治理前同甲方确认现场消防设施设备完好可用，乙方对治理现场安全负全部责任，若造成人员或财务损失，由乙方承担全部责任。</w:t>
      </w:r>
    </w:p>
    <w:p w14:paraId="624103B9">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Times New Roman" w:hAnsi="Times New Roman" w:eastAsia="仿宋_GB2312" w:cs="仿宋_GB2312"/>
          <w:spacing w:val="-6"/>
          <w:sz w:val="32"/>
          <w:szCs w:val="40"/>
          <w:lang w:val="en-US" w:eastAsia="zh-CN"/>
        </w:rPr>
      </w:pPr>
      <w:r>
        <w:rPr>
          <w:rFonts w:hint="eastAsia" w:ascii="Times New Roman" w:hAnsi="Times New Roman" w:eastAsia="仿宋_GB2312" w:cs="仿宋_GB2312"/>
          <w:spacing w:val="-6"/>
          <w:sz w:val="32"/>
          <w:szCs w:val="40"/>
          <w:lang w:val="en-US" w:eastAsia="zh-CN"/>
        </w:rPr>
        <w:t>4.施工现场应做到文明治理，治理完成后，应将物品进行还原。</w:t>
      </w:r>
    </w:p>
    <w:p w14:paraId="6D3602B8">
      <w:pPr>
        <w:pStyle w:val="6"/>
        <w:keepNext w:val="0"/>
        <w:keepLines w:val="0"/>
        <w:pageBreakBefore w:val="0"/>
        <w:widowControl w:val="0"/>
        <w:kinsoku/>
        <w:wordWrap/>
        <w:overflowPunct/>
        <w:topLinePunct w:val="0"/>
        <w:autoSpaceDE/>
        <w:autoSpaceDN/>
        <w:bidi w:val="0"/>
        <w:adjustRightInd/>
        <w:spacing w:after="0" w:afterLines="0" w:line="560" w:lineRule="exact"/>
        <w:ind w:left="0" w:leftChars="0" w:firstLine="640" w:firstLineChars="200"/>
        <w:textAlignment w:val="auto"/>
        <w:rPr>
          <w:rFonts w:hint="eastAsia" w:ascii="Times New Roman" w:hAnsi="Times New Roman" w:eastAsia="仿宋_GB2312" w:cs="仿宋_GB2312"/>
          <w:kern w:val="2"/>
          <w:sz w:val="32"/>
          <w:szCs w:val="40"/>
          <w:lang w:val="en-US" w:eastAsia="zh-CN" w:bidi="ar-SA"/>
        </w:rPr>
      </w:pPr>
      <w:r>
        <w:rPr>
          <w:rFonts w:hint="eastAsia" w:ascii="Times New Roman" w:hAnsi="Times New Roman" w:eastAsia="仿宋_GB2312" w:cs="仿宋_GB2312"/>
          <w:kern w:val="2"/>
          <w:sz w:val="32"/>
          <w:szCs w:val="40"/>
          <w:lang w:val="en-US" w:eastAsia="zh-CN" w:bidi="ar-SA"/>
        </w:rPr>
        <w:t>5.装修阶段的净化治理，须与甲方约定好施工时间，保证不影响装修进度和治理效果。</w:t>
      </w:r>
    </w:p>
    <w:p w14:paraId="04453B4B">
      <w:pPr>
        <w:pStyle w:val="6"/>
        <w:keepNext w:val="0"/>
        <w:keepLines w:val="0"/>
        <w:pageBreakBefore w:val="0"/>
        <w:widowControl w:val="0"/>
        <w:kinsoku/>
        <w:wordWrap/>
        <w:overflowPunct/>
        <w:topLinePunct w:val="0"/>
        <w:autoSpaceDE/>
        <w:autoSpaceDN/>
        <w:bidi w:val="0"/>
        <w:adjustRightInd/>
        <w:spacing w:after="0" w:afterLines="0" w:line="540" w:lineRule="exact"/>
        <w:ind w:left="0" w:leftChars="0" w:firstLine="640" w:firstLineChars="200"/>
        <w:textAlignment w:val="auto"/>
        <w:rPr>
          <w:rFonts w:hint="eastAsia" w:ascii="Times New Roman" w:hAnsi="Times New Roman" w:eastAsia="仿宋_GB2312" w:cs="仿宋_GB2312"/>
          <w:kern w:val="2"/>
          <w:sz w:val="32"/>
          <w:szCs w:val="40"/>
          <w:lang w:val="en-US" w:eastAsia="zh-CN" w:bidi="ar-SA"/>
        </w:rPr>
      </w:pPr>
      <w:r>
        <w:rPr>
          <w:rFonts w:hint="eastAsia" w:ascii="Times New Roman" w:hAnsi="Times New Roman" w:eastAsia="仿宋_GB2312" w:cs="仿宋_GB2312"/>
          <w:kern w:val="2"/>
          <w:sz w:val="32"/>
          <w:szCs w:val="40"/>
          <w:lang w:val="en-US" w:eastAsia="zh-CN" w:bidi="ar-SA"/>
        </w:rPr>
        <w:t>6.因施工使用电力、净化剂、工具设备，现场属于易发事故场地，为保证相关人员安全，必须设立明显的警示安全标志牌，禁止非施工人员进入施工区域。</w:t>
      </w:r>
    </w:p>
    <w:p w14:paraId="1D398CF8">
      <w:pPr>
        <w:keepNext w:val="0"/>
        <w:keepLines w:val="0"/>
        <w:pageBreakBefore w:val="0"/>
        <w:widowControl w:val="0"/>
        <w:kinsoku/>
        <w:wordWrap/>
        <w:overflowPunct/>
        <w:topLinePunct w:val="0"/>
        <w:autoSpaceDE/>
        <w:autoSpaceDN/>
        <w:bidi w:val="0"/>
        <w:adjustRightInd/>
        <w:spacing w:afterLines="0" w:line="540" w:lineRule="exact"/>
        <w:ind w:firstLine="640" w:firstLineChars="200"/>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（四）追加治理区域</w:t>
      </w:r>
    </w:p>
    <w:p w14:paraId="2830A938">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若在治理过程中和治理后，因</w:t>
      </w:r>
      <w:r>
        <w:rPr>
          <w:rFonts w:hint="eastAsia" w:ascii="Times New Roman" w:hAnsi="Times New Roman" w:eastAsia="仿宋_GB2312" w:cs="仿宋_GB2312"/>
          <w:color w:val="auto"/>
          <w:sz w:val="32"/>
          <w:szCs w:val="32"/>
        </w:rPr>
        <w:t>甲方原因新增污染源</w:t>
      </w:r>
      <w:r>
        <w:rPr>
          <w:rFonts w:hint="eastAsia" w:ascii="Times New Roman" w:hAnsi="Times New Roman" w:eastAsia="仿宋_GB2312" w:cs="仿宋_GB2312"/>
          <w:color w:val="auto"/>
          <w:sz w:val="32"/>
          <w:szCs w:val="32"/>
          <w:lang w:val="en-US" w:eastAsia="zh-CN"/>
        </w:rPr>
        <w:t>需治理的</w:t>
      </w:r>
      <w:r>
        <w:rPr>
          <w:rFonts w:hint="eastAsia" w:ascii="Times New Roman" w:hAnsi="Times New Roman" w:eastAsia="仿宋_GB2312" w:cs="仿宋_GB2312"/>
          <w:color w:val="auto"/>
          <w:sz w:val="32"/>
          <w:szCs w:val="32"/>
        </w:rPr>
        <w:t>，</w:t>
      </w:r>
      <w:del w:id="67" w:author="若" w:date="2025-07-01T14:54:08Z">
        <w:r>
          <w:rPr>
            <w:rFonts w:hint="eastAsia" w:ascii="Times New Roman" w:hAnsi="Times New Roman" w:eastAsia="仿宋_GB2312" w:cs="仿宋_GB2312"/>
            <w:color w:val="auto"/>
            <w:sz w:val="32"/>
            <w:szCs w:val="32"/>
            <w:lang w:val="en-US" w:eastAsia="zh-CN"/>
          </w:rPr>
          <w:delText>按照单一性来源采购相关规定，甲方可请乙方进行新污染源治理，</w:delText>
        </w:r>
      </w:del>
      <w:r>
        <w:rPr>
          <w:rFonts w:hint="eastAsia" w:ascii="Times New Roman" w:hAnsi="Times New Roman" w:eastAsia="仿宋_GB2312" w:cs="仿宋_GB2312"/>
          <w:color w:val="auto"/>
          <w:sz w:val="32"/>
          <w:szCs w:val="32"/>
          <w:lang w:val="en-US" w:eastAsia="zh-CN"/>
        </w:rPr>
        <w:t>双方</w:t>
      </w:r>
      <w:ins w:id="68" w:author="若" w:date="2025-07-01T14:53:33Z">
        <w:r>
          <w:rPr>
            <w:rFonts w:hint="eastAsia" w:ascii="Times New Roman" w:hAnsi="Times New Roman" w:eastAsia="仿宋_GB2312" w:cs="仿宋_GB2312"/>
            <w:color w:val="auto"/>
            <w:sz w:val="32"/>
            <w:szCs w:val="32"/>
            <w:lang w:val="en-US" w:eastAsia="zh-CN"/>
          </w:rPr>
          <w:t>可</w:t>
        </w:r>
      </w:ins>
      <w:ins w:id="69" w:author="若" w:date="2025-07-01T14:53:37Z">
        <w:r>
          <w:rPr>
            <w:rFonts w:hint="eastAsia" w:ascii="Times New Roman" w:hAnsi="Times New Roman" w:eastAsia="仿宋_GB2312" w:cs="仿宋_GB2312"/>
            <w:color w:val="auto"/>
            <w:sz w:val="32"/>
            <w:szCs w:val="32"/>
            <w:lang w:val="en-US" w:eastAsia="zh-CN"/>
          </w:rPr>
          <w:t>协商</w:t>
        </w:r>
      </w:ins>
      <w:ins w:id="70" w:author="若" w:date="2025-07-01T14:53:43Z">
        <w:r>
          <w:rPr>
            <w:rFonts w:hint="eastAsia" w:ascii="Times New Roman" w:hAnsi="Times New Roman" w:eastAsia="仿宋_GB2312" w:cs="仿宋_GB2312"/>
            <w:color w:val="auto"/>
            <w:sz w:val="32"/>
            <w:szCs w:val="32"/>
            <w:lang w:val="en-US" w:eastAsia="zh-CN"/>
          </w:rPr>
          <w:t>就</w:t>
        </w:r>
      </w:ins>
      <w:ins w:id="71" w:author="若" w:date="2025-07-01T14:53:48Z">
        <w:r>
          <w:rPr>
            <w:rFonts w:hint="eastAsia" w:ascii="Times New Roman" w:hAnsi="Times New Roman" w:eastAsia="仿宋_GB2312" w:cs="仿宋_GB2312"/>
            <w:color w:val="auto"/>
            <w:sz w:val="32"/>
            <w:szCs w:val="32"/>
            <w:lang w:val="en-US" w:eastAsia="zh-CN"/>
          </w:rPr>
          <w:t>新</w:t>
        </w:r>
      </w:ins>
      <w:ins w:id="72" w:author="若" w:date="2025-07-01T14:53:51Z">
        <w:r>
          <w:rPr>
            <w:rFonts w:hint="eastAsia" w:ascii="Times New Roman" w:hAnsi="Times New Roman" w:eastAsia="仿宋_GB2312" w:cs="仿宋_GB2312"/>
            <w:color w:val="auto"/>
            <w:sz w:val="32"/>
            <w:szCs w:val="32"/>
            <w:lang w:val="en-US" w:eastAsia="zh-CN"/>
          </w:rPr>
          <w:t>污染源</w:t>
        </w:r>
      </w:ins>
      <w:ins w:id="73" w:author="若" w:date="2025-07-01T14:53:52Z">
        <w:r>
          <w:rPr>
            <w:rFonts w:hint="eastAsia" w:ascii="Times New Roman" w:hAnsi="Times New Roman" w:eastAsia="仿宋_GB2312" w:cs="仿宋_GB2312"/>
            <w:color w:val="auto"/>
            <w:sz w:val="32"/>
            <w:szCs w:val="32"/>
            <w:lang w:val="en-US" w:eastAsia="zh-CN"/>
          </w:rPr>
          <w:t>治</w:t>
        </w:r>
      </w:ins>
      <w:ins w:id="74" w:author="若" w:date="2025-07-01T14:53:54Z">
        <w:r>
          <w:rPr>
            <w:rFonts w:hint="eastAsia" w:ascii="Times New Roman" w:hAnsi="Times New Roman" w:eastAsia="仿宋_GB2312" w:cs="仿宋_GB2312"/>
            <w:color w:val="auto"/>
            <w:sz w:val="32"/>
            <w:szCs w:val="32"/>
            <w:lang w:val="en-US" w:eastAsia="zh-CN"/>
          </w:rPr>
          <w:t>理</w:t>
        </w:r>
      </w:ins>
      <w:del w:id="75" w:author="若" w:date="2025-07-01T14:52:18Z">
        <w:r>
          <w:rPr>
            <w:rFonts w:hint="default" w:ascii="Times New Roman" w:hAnsi="Times New Roman" w:eastAsia="仿宋_GB2312" w:cs="仿宋_GB2312"/>
            <w:color w:val="auto"/>
            <w:sz w:val="32"/>
            <w:szCs w:val="32"/>
            <w:lang w:val="en-US" w:eastAsia="zh-CN"/>
          </w:rPr>
          <w:delText>可</w:delText>
        </w:r>
      </w:del>
      <w:r>
        <w:rPr>
          <w:rFonts w:hint="eastAsia" w:ascii="Times New Roman" w:hAnsi="Times New Roman" w:eastAsia="仿宋_GB2312" w:cs="仿宋_GB2312"/>
          <w:color w:val="auto"/>
          <w:sz w:val="32"/>
          <w:szCs w:val="32"/>
          <w:lang w:val="en-US" w:eastAsia="zh-CN"/>
        </w:rPr>
        <w:t>签订本合同的补充协议，</w:t>
      </w:r>
      <w:del w:id="76" w:author="若" w:date="2025-07-01T14:54:37Z">
        <w:r>
          <w:rPr>
            <w:rFonts w:hint="eastAsia" w:ascii="Times New Roman" w:hAnsi="Times New Roman" w:eastAsia="仿宋_GB2312" w:cs="仿宋_GB2312"/>
            <w:color w:val="auto"/>
            <w:sz w:val="32"/>
            <w:szCs w:val="32"/>
            <w:lang w:val="en-US" w:eastAsia="zh-CN"/>
          </w:rPr>
          <w:delText>但后期</w:delText>
        </w:r>
      </w:del>
      <w:r>
        <w:rPr>
          <w:rFonts w:hint="eastAsia" w:ascii="Times New Roman" w:hAnsi="Times New Roman" w:eastAsia="仿宋_GB2312" w:cs="仿宋_GB2312"/>
          <w:color w:val="auto"/>
          <w:sz w:val="32"/>
          <w:szCs w:val="32"/>
          <w:lang w:val="en-US" w:eastAsia="zh-CN"/>
        </w:rPr>
        <w:t>增加的新污染治理费用不得超过本合同</w:t>
      </w:r>
      <w:ins w:id="77" w:author="若" w:date="2025-07-01T17:10:07Z">
        <w:r>
          <w:rPr>
            <w:rFonts w:hint="eastAsia" w:ascii="Times New Roman" w:hAnsi="Times New Roman" w:eastAsia="仿宋_GB2312" w:cs="仿宋_GB2312"/>
            <w:color w:val="auto"/>
            <w:sz w:val="32"/>
            <w:szCs w:val="32"/>
            <w:lang w:val="en-US" w:eastAsia="zh-CN"/>
          </w:rPr>
          <w:t>总</w:t>
        </w:r>
      </w:ins>
      <w:ins w:id="78" w:author="若" w:date="2025-07-01T17:10:08Z">
        <w:r>
          <w:rPr>
            <w:rFonts w:hint="eastAsia" w:ascii="Times New Roman" w:hAnsi="Times New Roman" w:eastAsia="仿宋_GB2312" w:cs="仿宋_GB2312"/>
            <w:color w:val="auto"/>
            <w:sz w:val="32"/>
            <w:szCs w:val="32"/>
            <w:lang w:val="en-US" w:eastAsia="zh-CN"/>
          </w:rPr>
          <w:t>价</w:t>
        </w:r>
      </w:ins>
      <w:r>
        <w:rPr>
          <w:rFonts w:hint="eastAsia" w:ascii="Times New Roman" w:hAnsi="Times New Roman" w:eastAsia="仿宋_GB2312" w:cs="仿宋_GB2312"/>
          <w:color w:val="auto"/>
          <w:sz w:val="32"/>
          <w:szCs w:val="32"/>
          <w:lang w:val="en-US" w:eastAsia="zh-CN"/>
        </w:rPr>
        <w:t>的10%。</w:t>
      </w:r>
    </w:p>
    <w:p w14:paraId="4C3AA41D">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Times New Roman" w:hAnsi="Times New Roman" w:eastAsia="仿宋_GB2312" w:cs="仿宋_GB2312"/>
          <w:sz w:val="32"/>
          <w:szCs w:val="40"/>
        </w:rPr>
      </w:pPr>
      <w:ins w:id="79" w:author="若" w:date="2025-07-01T14:47:09Z">
        <w:r>
          <w:rPr>
            <w:rFonts w:hint="eastAsia" w:ascii="黑体" w:hAnsi="黑体" w:eastAsia="黑体" w:cs="黑体"/>
            <w:sz w:val="32"/>
            <w:szCs w:val="40"/>
            <w:lang w:val="en-US" w:eastAsia="zh-CN"/>
          </w:rPr>
          <w:t>五</w:t>
        </w:r>
      </w:ins>
      <w:del w:id="80" w:author="若" w:date="2025-07-01T14:47:09Z">
        <w:r>
          <w:rPr>
            <w:rFonts w:hint="eastAsia" w:ascii="黑体" w:hAnsi="黑体" w:eastAsia="黑体" w:cs="黑体"/>
            <w:sz w:val="32"/>
            <w:szCs w:val="40"/>
            <w:lang w:val="en-US" w:eastAsia="zh-CN"/>
          </w:rPr>
          <w:delText>四</w:delText>
        </w:r>
      </w:del>
      <w:r>
        <w:rPr>
          <w:rFonts w:hint="eastAsia" w:ascii="黑体" w:hAnsi="黑体" w:eastAsia="黑体" w:cs="黑体"/>
          <w:sz w:val="32"/>
          <w:szCs w:val="40"/>
          <w:lang w:val="en-US" w:eastAsia="zh-CN"/>
        </w:rPr>
        <w:t>、验收</w:t>
      </w:r>
      <w:r>
        <w:rPr>
          <w:rFonts w:hint="eastAsia" w:ascii="Times New Roman" w:hAnsi="Times New Roman" w:eastAsia="仿宋_GB2312" w:cs="仿宋_GB2312"/>
          <w:sz w:val="32"/>
          <w:szCs w:val="40"/>
        </w:rPr>
        <w:t xml:space="preserve">  </w:t>
      </w:r>
    </w:p>
    <w:p w14:paraId="07D36594">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一</w:t>
      </w: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验收标准</w:t>
      </w:r>
    </w:p>
    <w:p w14:paraId="1FE344EB">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rPr>
        <w:t>治理</w:t>
      </w:r>
      <w:r>
        <w:rPr>
          <w:rFonts w:hint="eastAsia" w:ascii="Times New Roman" w:hAnsi="Times New Roman" w:eastAsia="仿宋_GB2312" w:cs="仿宋_GB2312"/>
          <w:sz w:val="32"/>
          <w:szCs w:val="40"/>
          <w:lang w:val="en-US" w:eastAsia="zh-CN"/>
        </w:rPr>
        <w:t>后的</w:t>
      </w:r>
      <w:r>
        <w:rPr>
          <w:rFonts w:hint="eastAsia" w:ascii="Times New Roman" w:hAnsi="Times New Roman" w:eastAsia="仿宋_GB2312" w:cs="仿宋_GB2312"/>
          <w:sz w:val="32"/>
          <w:szCs w:val="40"/>
        </w:rPr>
        <w:t>室内空气</w:t>
      </w:r>
      <w:r>
        <w:rPr>
          <w:rFonts w:hint="eastAsia" w:ascii="Times New Roman" w:hAnsi="Times New Roman" w:eastAsia="仿宋_GB2312" w:cs="仿宋_GB2312"/>
          <w:sz w:val="32"/>
          <w:szCs w:val="40"/>
          <w:lang w:val="en-US" w:eastAsia="zh-CN"/>
        </w:rPr>
        <w:t>检测报告以</w:t>
      </w:r>
      <w:r>
        <w:rPr>
          <w:rFonts w:hint="eastAsia" w:ascii="Times New Roman" w:hAnsi="Times New Roman" w:eastAsia="仿宋_GB2312" w:cs="仿宋_GB2312"/>
          <w:sz w:val="32"/>
          <w:szCs w:val="40"/>
        </w:rPr>
        <w:t>《室内空气质量标准》（GB/T 18883-2022）</w:t>
      </w:r>
      <w:r>
        <w:rPr>
          <w:rFonts w:hint="eastAsia" w:ascii="Times New Roman" w:hAnsi="Times New Roman" w:eastAsia="仿宋_GB2312" w:cs="仿宋_GB2312"/>
          <w:sz w:val="32"/>
          <w:szCs w:val="40"/>
          <w:lang w:val="en-US" w:eastAsia="zh-CN"/>
        </w:rPr>
        <w:t>为准出具，但空气</w:t>
      </w:r>
      <w:r>
        <w:rPr>
          <w:rFonts w:hint="eastAsia" w:ascii="Times New Roman" w:hAnsi="Times New Roman" w:eastAsia="仿宋_GB2312" w:cs="仿宋_GB2312"/>
          <w:sz w:val="32"/>
          <w:szCs w:val="40"/>
        </w:rPr>
        <w:t>质量应</w:t>
      </w:r>
      <w:r>
        <w:rPr>
          <w:rFonts w:hint="eastAsia" w:ascii="Times New Roman" w:hAnsi="Times New Roman" w:eastAsia="仿宋_GB2312" w:cs="仿宋_GB2312"/>
          <w:sz w:val="32"/>
          <w:szCs w:val="40"/>
          <w:lang w:val="en-US" w:eastAsia="zh-CN"/>
        </w:rPr>
        <w:t>同时</w:t>
      </w:r>
      <w:r>
        <w:rPr>
          <w:rFonts w:hint="eastAsia" w:ascii="Times New Roman" w:hAnsi="Times New Roman" w:eastAsia="仿宋_GB2312" w:cs="仿宋_GB2312"/>
          <w:sz w:val="32"/>
          <w:szCs w:val="40"/>
        </w:rPr>
        <w:t>符合《室内空气质量标准》（GB/T 18883-2022）</w:t>
      </w:r>
      <w:r>
        <w:rPr>
          <w:rFonts w:hint="eastAsia" w:ascii="Times New Roman" w:hAnsi="Times New Roman" w:eastAsia="仿宋_GB2312" w:cs="仿宋_GB2312"/>
          <w:sz w:val="32"/>
          <w:szCs w:val="40"/>
          <w:lang w:val="en-US" w:eastAsia="zh-CN"/>
        </w:rPr>
        <w:t>和</w:t>
      </w:r>
      <w:r>
        <w:rPr>
          <w:rFonts w:hint="eastAsia" w:ascii="Times New Roman" w:hAnsi="Times New Roman" w:eastAsia="仿宋_GB2312" w:cs="仿宋_GB2312"/>
          <w:color w:val="auto"/>
          <w:sz w:val="32"/>
          <w:szCs w:val="32"/>
        </w:rPr>
        <w:t>《民用建筑工程室内环境污染控制标准》GB 50325-2020 Ⅱ类民用建筑工程</w:t>
      </w:r>
      <w:r>
        <w:rPr>
          <w:rFonts w:hint="eastAsia" w:ascii="Times New Roman" w:hAnsi="Times New Roman" w:eastAsia="仿宋_GB2312" w:cs="仿宋_GB2312"/>
          <w:color w:val="auto"/>
          <w:sz w:val="32"/>
          <w:szCs w:val="32"/>
          <w:lang w:eastAsia="zh-CN"/>
        </w:rPr>
        <w:t>（二类建筑</w:t>
      </w:r>
      <w:r>
        <w:rPr>
          <w:rFonts w:hint="eastAsia" w:ascii="Times New Roman" w:hAnsi="Times New Roman" w:eastAsia="仿宋_GB2312" w:cs="仿宋_GB2312"/>
          <w:color w:val="auto"/>
          <w:sz w:val="32"/>
          <w:szCs w:val="32"/>
          <w:lang w:val="en-US" w:eastAsia="zh-CN"/>
        </w:rPr>
        <w:t>为：</w:t>
      </w:r>
      <w:r>
        <w:rPr>
          <w:rFonts w:hint="eastAsia" w:ascii="Times New Roman" w:hAnsi="Times New Roman" w:eastAsia="仿宋_GB2312" w:cs="仿宋_GB2312"/>
          <w:color w:val="auto"/>
          <w:sz w:val="32"/>
          <w:szCs w:val="32"/>
          <w:lang w:eastAsia="zh-CN"/>
        </w:rPr>
        <w:t>办公楼、商店、旅馆、文化娱乐场所、书店、图书馆、展览馆、体育馆、公共交通场所、餐厅、理发店等）</w:t>
      </w:r>
      <w:r>
        <w:rPr>
          <w:rFonts w:hint="eastAsia" w:ascii="Times New Roman" w:hAnsi="Times New Roman" w:eastAsia="仿宋_GB2312" w:cs="仿宋_GB2312"/>
          <w:color w:val="auto"/>
          <w:sz w:val="32"/>
          <w:szCs w:val="32"/>
        </w:rPr>
        <w:t>的限值要求</w:t>
      </w:r>
      <w:r>
        <w:rPr>
          <w:rFonts w:hint="eastAsia" w:ascii="Times New Roman" w:hAnsi="Times New Roman" w:eastAsia="仿宋_GB2312" w:cs="仿宋_GB2312"/>
          <w:color w:val="auto"/>
          <w:sz w:val="32"/>
          <w:szCs w:val="32"/>
          <w:lang w:eastAsia="zh-CN"/>
        </w:rPr>
        <w:t>，</w:t>
      </w:r>
      <w:ins w:id="81" w:author="若" w:date="2025-07-01T11:37:34Z">
        <w:r>
          <w:rPr>
            <w:rFonts w:hint="eastAsia" w:ascii="Times New Roman" w:hAnsi="Times New Roman" w:eastAsia="仿宋_GB2312" w:cs="仿宋_GB2312"/>
            <w:color w:val="auto"/>
            <w:sz w:val="32"/>
            <w:szCs w:val="32"/>
            <w:highlight w:val="none"/>
            <w:u w:val="none"/>
            <w:lang w:val="en-US" w:eastAsia="zh-CN"/>
            <w:rPrChange w:id="82" w:author="若" w:date="2025-07-01T11:37:41Z">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rPrChange>
          </w:rPr>
          <w:t>若同一检测标准存在不同规定，则依照更为严格的检测标准予以执行。例</w:t>
        </w:r>
      </w:ins>
      <w:ins w:id="83" w:author="若" w:date="2025-07-01T11:37:34Z">
        <w:r>
          <w:rPr>
            <w:rFonts w:hint="eastAsia" w:ascii="Times New Roman" w:hAnsi="Times New Roman" w:eastAsia="仿宋_GB2312" w:cs="仿宋_GB2312"/>
            <w:color w:val="auto"/>
            <w:sz w:val="32"/>
            <w:szCs w:val="32"/>
            <w:highlight w:val="none"/>
            <w:u w:val="none"/>
            <w:lang w:val="en-US" w:eastAsia="zh-CN"/>
            <w:rPrChange w:id="84" w:author="若" w:date="2025-07-01T11:37:41Z">
              <w:rPr>
                <w:rFonts w:hint="eastAsia" w:ascii="Times New Roman" w:hAnsi="Times New Roman" w:eastAsia="方正仿宋简体" w:cs="Times New Roman"/>
                <w:color w:val="auto"/>
                <w:sz w:val="32"/>
                <w:szCs w:val="32"/>
                <w:highlight w:val="none"/>
                <w:u w:val="none"/>
                <w:lang w:val="en-US" w:eastAsia="zh-CN"/>
              </w:rPr>
            </w:rPrChange>
          </w:rPr>
          <w:t>如苯含量检测标准，按照《室内空气质量标准》（GB/T 18883-2022）执行标准为≤.09mg/m³，按照《民用建筑工程室内环境污染控制标准》GB 50325-2020 Ⅱ类民用建筑工程执行标准为≤0.03mg/m³，最终检测则执行GB/T 18883-2022标准。</w:t>
        </w:r>
      </w:ins>
      <w:del w:id="85" w:author="若" w:date="2025-07-01T11:37:34Z">
        <w:r>
          <w:rPr>
            <w:rFonts w:hint="eastAsia" w:ascii="Times New Roman" w:hAnsi="Times New Roman" w:eastAsia="仿宋_GB2312" w:cs="仿宋_GB2312"/>
            <w:color w:val="auto"/>
            <w:sz w:val="32"/>
            <w:szCs w:val="32"/>
            <w:lang w:val="en-US" w:eastAsia="zh-CN"/>
          </w:rPr>
          <w:delText>若同一标准有不同规定，按照严格的条款执行，如苯含量，按照更为严格的</w:delText>
        </w:r>
      </w:del>
      <w:del w:id="86" w:author="若" w:date="2025-07-01T11:37:34Z">
        <w:r>
          <w:rPr>
            <w:rFonts w:hint="eastAsia" w:ascii="Times New Roman" w:hAnsi="Times New Roman" w:eastAsia="仿宋_GB2312" w:cs="仿宋_GB2312"/>
            <w:sz w:val="32"/>
            <w:szCs w:val="40"/>
          </w:rPr>
          <w:delText>GB/T 18883-2022</w:delText>
        </w:r>
      </w:del>
      <w:del w:id="87" w:author="若" w:date="2025-07-01T11:37:34Z">
        <w:r>
          <w:rPr>
            <w:rFonts w:hint="eastAsia" w:ascii="Times New Roman" w:hAnsi="Times New Roman" w:eastAsia="仿宋_GB2312" w:cs="仿宋_GB2312"/>
            <w:sz w:val="32"/>
            <w:szCs w:val="40"/>
            <w:lang w:val="en-US" w:eastAsia="zh-CN"/>
          </w:rPr>
          <w:delText>规定的≤0.03mg/m³进行检测。</w:delText>
        </w:r>
      </w:del>
      <w:r>
        <w:rPr>
          <w:rFonts w:hint="eastAsia" w:ascii="Times New Roman" w:hAnsi="Times New Roman" w:eastAsia="仿宋_GB2312" w:cs="仿宋_GB2312"/>
          <w:sz w:val="32"/>
          <w:szCs w:val="40"/>
          <w:lang w:val="en-US" w:eastAsia="zh-CN"/>
        </w:rPr>
        <w:t>主要指标如下：</w:t>
      </w:r>
    </w:p>
    <w:tbl>
      <w:tblPr>
        <w:tblStyle w:val="8"/>
        <w:tblpPr w:leftFromText="180" w:rightFromText="180" w:vertAnchor="text" w:horzAnchor="page" w:tblpX="2680" w:tblpY="110"/>
        <w:tblOverlap w:val="never"/>
        <w:tblW w:w="6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495"/>
        <w:gridCol w:w="2152"/>
      </w:tblGrid>
      <w:tr w14:paraId="67E6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041D4B90">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序号</w:t>
            </w:r>
          </w:p>
        </w:tc>
        <w:tc>
          <w:tcPr>
            <w:tcW w:w="3495" w:type="dxa"/>
          </w:tcPr>
          <w:p w14:paraId="69397D76">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污染物</w:t>
            </w:r>
          </w:p>
        </w:tc>
        <w:tc>
          <w:tcPr>
            <w:tcW w:w="2152" w:type="dxa"/>
          </w:tcPr>
          <w:p w14:paraId="096F3927">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验收标准</w:t>
            </w:r>
          </w:p>
        </w:tc>
      </w:tr>
      <w:tr w14:paraId="368E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106C0A73">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w:t>
            </w:r>
          </w:p>
        </w:tc>
        <w:tc>
          <w:tcPr>
            <w:tcW w:w="3495" w:type="dxa"/>
          </w:tcPr>
          <w:p w14:paraId="5F35BFF8">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甲醛（mg/m</w:t>
            </w:r>
            <w:r>
              <w:rPr>
                <w:rFonts w:hint="eastAsia" w:ascii="Times New Roman" w:hAnsi="Times New Roman" w:eastAsia="仿宋_GB2312" w:cs="仿宋_GB2312"/>
                <w:color w:val="auto"/>
                <w:sz w:val="24"/>
                <w:szCs w:val="24"/>
                <w:vertAlign w:val="superscript"/>
              </w:rPr>
              <w:t>3</w:t>
            </w:r>
            <w:r>
              <w:rPr>
                <w:rFonts w:hint="eastAsia" w:ascii="Times New Roman" w:hAnsi="Times New Roman" w:eastAsia="仿宋_GB2312" w:cs="仿宋_GB2312"/>
                <w:color w:val="auto"/>
                <w:sz w:val="24"/>
                <w:szCs w:val="24"/>
              </w:rPr>
              <w:t>）</w:t>
            </w:r>
          </w:p>
        </w:tc>
        <w:tc>
          <w:tcPr>
            <w:tcW w:w="2152" w:type="dxa"/>
            <w:vAlign w:val="top"/>
          </w:tcPr>
          <w:p w14:paraId="35168875">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highlight w:val="none"/>
              </w:rPr>
              <w:t>≤0.08</w:t>
            </w:r>
          </w:p>
        </w:tc>
      </w:tr>
      <w:tr w14:paraId="624C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3ECFA925">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2</w:t>
            </w:r>
          </w:p>
        </w:tc>
        <w:tc>
          <w:tcPr>
            <w:tcW w:w="3495" w:type="dxa"/>
          </w:tcPr>
          <w:p w14:paraId="5FD94F57">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苯（mg/m</w:t>
            </w:r>
            <w:r>
              <w:rPr>
                <w:rFonts w:hint="eastAsia" w:ascii="Times New Roman" w:hAnsi="Times New Roman" w:eastAsia="仿宋_GB2312" w:cs="仿宋_GB2312"/>
                <w:color w:val="auto"/>
                <w:sz w:val="24"/>
                <w:szCs w:val="24"/>
                <w:vertAlign w:val="superscript"/>
              </w:rPr>
              <w:t>3</w:t>
            </w:r>
            <w:r>
              <w:rPr>
                <w:rFonts w:hint="eastAsia" w:ascii="Times New Roman" w:hAnsi="Times New Roman" w:eastAsia="仿宋_GB2312" w:cs="仿宋_GB2312"/>
                <w:color w:val="auto"/>
                <w:sz w:val="24"/>
                <w:szCs w:val="24"/>
              </w:rPr>
              <w:t>）</w:t>
            </w:r>
          </w:p>
        </w:tc>
        <w:tc>
          <w:tcPr>
            <w:tcW w:w="2152" w:type="dxa"/>
            <w:vAlign w:val="top"/>
          </w:tcPr>
          <w:p w14:paraId="48823B32">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highlight w:val="none"/>
              </w:rPr>
              <w:t>≤0.0</w:t>
            </w:r>
            <w:r>
              <w:rPr>
                <w:rFonts w:hint="eastAsia" w:ascii="Times New Roman" w:hAnsi="Times New Roman" w:eastAsia="仿宋_GB2312" w:cs="仿宋_GB2312"/>
                <w:color w:val="auto"/>
                <w:sz w:val="24"/>
                <w:szCs w:val="24"/>
                <w:highlight w:val="none"/>
                <w:lang w:val="en-US" w:eastAsia="zh-CN"/>
              </w:rPr>
              <w:t>3</w:t>
            </w:r>
          </w:p>
        </w:tc>
      </w:tr>
      <w:tr w14:paraId="7FFE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3993F1E9">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val="en-US" w:eastAsia="zh-CN"/>
              </w:rPr>
              <w:t>3</w:t>
            </w:r>
          </w:p>
        </w:tc>
        <w:tc>
          <w:tcPr>
            <w:tcW w:w="3495" w:type="dxa"/>
          </w:tcPr>
          <w:p w14:paraId="0C7D292C">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TVOC（mg/m</w:t>
            </w:r>
            <w:r>
              <w:rPr>
                <w:rFonts w:hint="eastAsia" w:ascii="Times New Roman" w:hAnsi="Times New Roman" w:eastAsia="仿宋_GB2312" w:cs="仿宋_GB2312"/>
                <w:color w:val="auto"/>
                <w:sz w:val="24"/>
                <w:szCs w:val="24"/>
                <w:vertAlign w:val="superscript"/>
              </w:rPr>
              <w:t>3</w:t>
            </w:r>
            <w:r>
              <w:rPr>
                <w:rFonts w:hint="eastAsia" w:ascii="Times New Roman" w:hAnsi="Times New Roman" w:eastAsia="仿宋_GB2312" w:cs="仿宋_GB2312"/>
                <w:color w:val="auto"/>
                <w:sz w:val="24"/>
                <w:szCs w:val="24"/>
              </w:rPr>
              <w:t>）</w:t>
            </w:r>
          </w:p>
        </w:tc>
        <w:tc>
          <w:tcPr>
            <w:tcW w:w="2152" w:type="dxa"/>
            <w:vAlign w:val="top"/>
          </w:tcPr>
          <w:p w14:paraId="467183DF">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highlight w:val="none"/>
              </w:rPr>
              <w:t>≤0.50</w:t>
            </w:r>
          </w:p>
        </w:tc>
      </w:tr>
      <w:tr w14:paraId="1226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top"/>
          </w:tcPr>
          <w:p w14:paraId="64DC3D0D">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4</w:t>
            </w:r>
          </w:p>
        </w:tc>
        <w:tc>
          <w:tcPr>
            <w:tcW w:w="3495" w:type="dxa"/>
            <w:vAlign w:val="center"/>
          </w:tcPr>
          <w:p w14:paraId="2A20A16A">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甲苯</w:t>
            </w:r>
            <w:r>
              <w:rPr>
                <w:rFonts w:hint="eastAsia" w:ascii="Times New Roman" w:hAnsi="Times New Roman" w:eastAsia="仿宋_GB2312" w:cs="仿宋_GB2312"/>
                <w:color w:val="auto"/>
                <w:sz w:val="24"/>
                <w:szCs w:val="24"/>
              </w:rPr>
              <w:t>（mg/m</w:t>
            </w:r>
            <w:r>
              <w:rPr>
                <w:rFonts w:hint="eastAsia" w:ascii="Times New Roman" w:hAnsi="Times New Roman" w:eastAsia="仿宋_GB2312" w:cs="仿宋_GB2312"/>
                <w:color w:val="auto"/>
                <w:sz w:val="24"/>
                <w:szCs w:val="24"/>
                <w:vertAlign w:val="superscript"/>
              </w:rPr>
              <w:t>3</w:t>
            </w:r>
            <w:r>
              <w:rPr>
                <w:rFonts w:hint="eastAsia" w:ascii="Times New Roman" w:hAnsi="Times New Roman" w:eastAsia="仿宋_GB2312" w:cs="仿宋_GB2312"/>
                <w:color w:val="auto"/>
                <w:sz w:val="24"/>
                <w:szCs w:val="24"/>
              </w:rPr>
              <w:t>）</w:t>
            </w:r>
          </w:p>
        </w:tc>
        <w:tc>
          <w:tcPr>
            <w:tcW w:w="2152" w:type="dxa"/>
            <w:vAlign w:val="top"/>
          </w:tcPr>
          <w:p w14:paraId="542FE97C">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rPr>
              <w:t>≤</w:t>
            </w:r>
            <w:r>
              <w:rPr>
                <w:rFonts w:hint="eastAsia" w:ascii="Times New Roman" w:hAnsi="Times New Roman" w:eastAsia="仿宋_GB2312" w:cs="仿宋_GB2312"/>
                <w:color w:val="auto"/>
                <w:sz w:val="24"/>
                <w:szCs w:val="24"/>
                <w:lang w:val="en-US" w:eastAsia="zh-CN"/>
              </w:rPr>
              <w:t xml:space="preserve">0.20 </w:t>
            </w:r>
          </w:p>
        </w:tc>
      </w:tr>
      <w:tr w14:paraId="3CBC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top"/>
          </w:tcPr>
          <w:p w14:paraId="43F73CB9">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w:t>
            </w:r>
          </w:p>
        </w:tc>
        <w:tc>
          <w:tcPr>
            <w:tcW w:w="3495" w:type="dxa"/>
            <w:vAlign w:val="center"/>
          </w:tcPr>
          <w:p w14:paraId="5D92B8CE">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二甲苯（mg/</w:t>
            </w:r>
            <w:r>
              <w:rPr>
                <w:rFonts w:hint="eastAsia" w:ascii="Times New Roman" w:hAnsi="Times New Roman" w:eastAsia="仿宋_GB2312" w:cs="仿宋_GB2312"/>
                <w:color w:val="auto"/>
                <w:sz w:val="24"/>
                <w:szCs w:val="24"/>
              </w:rPr>
              <w:t>m</w:t>
            </w:r>
            <w:r>
              <w:rPr>
                <w:rFonts w:hint="eastAsia" w:ascii="Times New Roman" w:hAnsi="Times New Roman" w:eastAsia="仿宋_GB2312" w:cs="仿宋_GB2312"/>
                <w:color w:val="auto"/>
                <w:sz w:val="24"/>
                <w:szCs w:val="24"/>
                <w:vertAlign w:val="superscript"/>
              </w:rPr>
              <w:t>3</w:t>
            </w:r>
            <w:r>
              <w:rPr>
                <w:rFonts w:hint="eastAsia" w:ascii="Times New Roman" w:hAnsi="Times New Roman" w:eastAsia="仿宋_GB2312" w:cs="仿宋_GB2312"/>
                <w:color w:val="auto"/>
                <w:sz w:val="24"/>
                <w:szCs w:val="24"/>
                <w:lang w:val="en-US" w:eastAsia="zh-CN"/>
              </w:rPr>
              <w:t>）</w:t>
            </w:r>
          </w:p>
        </w:tc>
        <w:tc>
          <w:tcPr>
            <w:tcW w:w="2152" w:type="dxa"/>
            <w:vAlign w:val="top"/>
          </w:tcPr>
          <w:p w14:paraId="56F69597">
            <w:pPr>
              <w:keepNext w:val="0"/>
              <w:keepLines w:val="0"/>
              <w:pageBreakBefore w:val="0"/>
              <w:widowControl w:val="0"/>
              <w:numPr>
                <w:ilvl w:val="0"/>
                <w:numId w:val="0"/>
              </w:numPr>
              <w:tabs>
                <w:tab w:val="left" w:pos="420"/>
              </w:tabs>
              <w:kinsoku/>
              <w:wordWrap/>
              <w:overflowPunct/>
              <w:topLinePunct w:val="0"/>
              <w:autoSpaceDE/>
              <w:autoSpaceDN/>
              <w:bidi w:val="0"/>
              <w:adjustRightInd/>
              <w:spacing w:line="480" w:lineRule="exact"/>
              <w:ind w:leftChars="0"/>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rPr>
              <w:t>≤</w:t>
            </w:r>
            <w:r>
              <w:rPr>
                <w:rFonts w:hint="eastAsia" w:ascii="Times New Roman" w:hAnsi="Times New Roman" w:eastAsia="仿宋_GB2312" w:cs="仿宋_GB2312"/>
                <w:color w:val="auto"/>
                <w:sz w:val="24"/>
                <w:szCs w:val="24"/>
                <w:lang w:val="en-US" w:eastAsia="zh-CN"/>
              </w:rPr>
              <w:t xml:space="preserve">0.20 </w:t>
            </w:r>
          </w:p>
        </w:tc>
      </w:tr>
    </w:tbl>
    <w:p w14:paraId="2E4BF4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40"/>
          <w:lang w:val="en-US" w:eastAsia="zh-CN"/>
        </w:rPr>
      </w:pPr>
    </w:p>
    <w:p w14:paraId="465316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lang w:eastAsia="zh-CN"/>
        </w:rPr>
      </w:pPr>
    </w:p>
    <w:p w14:paraId="780CAF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二</w:t>
      </w:r>
      <w:r>
        <w:rPr>
          <w:rFonts w:hint="eastAsia" w:ascii="楷体" w:hAnsi="楷体" w:eastAsia="楷体" w:cs="楷体"/>
          <w:sz w:val="32"/>
          <w:szCs w:val="40"/>
          <w:lang w:eastAsia="zh-CN"/>
        </w:rPr>
        <w:t>）验收方式</w:t>
      </w:r>
    </w:p>
    <w:p w14:paraId="0C5FF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治理完成后</w:t>
      </w:r>
      <w:r>
        <w:rPr>
          <w:rFonts w:hint="eastAsia" w:ascii="Times New Roman" w:hAnsi="Times New Roman" w:eastAsia="仿宋_GB2312" w:cs="仿宋_GB2312"/>
          <w:sz w:val="32"/>
          <w:szCs w:val="40"/>
          <w:lang w:val="en-US" w:eastAsia="zh-CN"/>
        </w:rPr>
        <w:t>3个工作日</w:t>
      </w:r>
      <w:r>
        <w:rPr>
          <w:rFonts w:hint="eastAsia" w:ascii="Times New Roman" w:hAnsi="Times New Roman" w:eastAsia="仿宋_GB2312" w:cs="仿宋_GB2312"/>
          <w:sz w:val="32"/>
          <w:szCs w:val="40"/>
        </w:rPr>
        <w:t>内，由</w:t>
      </w:r>
      <w:r>
        <w:rPr>
          <w:rFonts w:hint="eastAsia" w:ascii="Times New Roman" w:hAnsi="Times New Roman" w:eastAsia="仿宋_GB2312" w:cs="仿宋_GB2312"/>
          <w:sz w:val="32"/>
          <w:szCs w:val="40"/>
          <w:lang w:val="en-US" w:eastAsia="zh-CN"/>
        </w:rPr>
        <w:t>乙方负责联系具有CMA独立检测资质的</w:t>
      </w:r>
      <w:r>
        <w:rPr>
          <w:rFonts w:hint="eastAsia" w:ascii="Times New Roman" w:hAnsi="Times New Roman" w:eastAsia="仿宋_GB2312" w:cs="仿宋_GB2312"/>
          <w:sz w:val="32"/>
          <w:szCs w:val="40"/>
        </w:rPr>
        <w:t>第三方检测机构进行空气质量检测，</w:t>
      </w:r>
      <w:r>
        <w:rPr>
          <w:rFonts w:hint="eastAsia" w:ascii="Times New Roman" w:hAnsi="Times New Roman" w:eastAsia="仿宋_GB2312" w:cs="仿宋_GB2312"/>
          <w:sz w:val="32"/>
          <w:szCs w:val="40"/>
          <w:lang w:val="en-US" w:eastAsia="zh-CN"/>
        </w:rPr>
        <w:t>第三方检测机构相关资质和设备应在有效期内，检测报告中应包含检测机构的资质证书等关键信息，相关检测的所有</w:t>
      </w:r>
      <w:r>
        <w:rPr>
          <w:rFonts w:hint="eastAsia" w:ascii="Times New Roman" w:hAnsi="Times New Roman" w:eastAsia="仿宋_GB2312" w:cs="仿宋_GB2312"/>
          <w:sz w:val="32"/>
          <w:szCs w:val="40"/>
        </w:rPr>
        <w:t>费用由</w:t>
      </w:r>
      <w:r>
        <w:rPr>
          <w:rFonts w:hint="eastAsia" w:ascii="Times New Roman" w:hAnsi="Times New Roman" w:eastAsia="仿宋_GB2312" w:cs="仿宋_GB2312"/>
          <w:sz w:val="32"/>
          <w:szCs w:val="40"/>
          <w:lang w:val="en-US" w:eastAsia="zh-CN"/>
        </w:rPr>
        <w:t>乙方</w:t>
      </w:r>
      <w:r>
        <w:rPr>
          <w:rFonts w:hint="eastAsia" w:ascii="Times New Roman" w:hAnsi="Times New Roman" w:eastAsia="仿宋_GB2312" w:cs="仿宋_GB2312"/>
          <w:sz w:val="32"/>
          <w:szCs w:val="40"/>
        </w:rPr>
        <w:t xml:space="preserve">承担。  </w:t>
      </w:r>
    </w:p>
    <w:p w14:paraId="0FF005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ins w:id="88" w:author="若" w:date="2025-07-01T14:47:15Z">
        <w:r>
          <w:rPr>
            <w:rFonts w:hint="eastAsia" w:ascii="黑体" w:hAnsi="黑体" w:eastAsia="黑体" w:cs="黑体"/>
            <w:sz w:val="32"/>
            <w:szCs w:val="40"/>
            <w:lang w:val="en-US" w:eastAsia="zh-CN"/>
          </w:rPr>
          <w:t>六</w:t>
        </w:r>
      </w:ins>
      <w:del w:id="89" w:author="若" w:date="2025-07-01T14:47:14Z">
        <w:r>
          <w:rPr>
            <w:rFonts w:hint="eastAsia" w:ascii="黑体" w:hAnsi="黑体" w:eastAsia="黑体" w:cs="黑体"/>
            <w:sz w:val="32"/>
            <w:szCs w:val="40"/>
            <w:lang w:val="en-US" w:eastAsia="zh-CN"/>
          </w:rPr>
          <w:delText>五</w:delText>
        </w:r>
      </w:del>
      <w:r>
        <w:rPr>
          <w:rFonts w:hint="eastAsia" w:ascii="黑体" w:hAnsi="黑体" w:eastAsia="黑体" w:cs="黑体"/>
          <w:sz w:val="32"/>
          <w:szCs w:val="40"/>
          <w:lang w:val="en-US" w:eastAsia="zh-CN"/>
        </w:rPr>
        <w:t>、</w:t>
      </w:r>
      <w:r>
        <w:rPr>
          <w:rFonts w:hint="eastAsia" w:ascii="黑体" w:hAnsi="黑体" w:eastAsia="黑体" w:cs="黑体"/>
          <w:sz w:val="32"/>
          <w:szCs w:val="40"/>
        </w:rPr>
        <w:t>服务费用与支付</w:t>
      </w:r>
      <w:r>
        <w:rPr>
          <w:rFonts w:hint="eastAsia" w:ascii="Times New Roman" w:hAnsi="Times New Roman" w:eastAsia="仿宋_GB2312" w:cs="仿宋_GB2312"/>
          <w:sz w:val="32"/>
          <w:szCs w:val="40"/>
        </w:rPr>
        <w:t xml:space="preserve">  </w:t>
      </w:r>
    </w:p>
    <w:p w14:paraId="0F6E41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一</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该项目</w:t>
      </w:r>
      <w:r>
        <w:rPr>
          <w:rFonts w:hint="eastAsia" w:ascii="Times New Roman" w:hAnsi="Times New Roman" w:eastAsia="仿宋_GB2312" w:cs="仿宋_GB2312"/>
          <w:sz w:val="32"/>
          <w:szCs w:val="40"/>
        </w:rPr>
        <w:t>总费用</w:t>
      </w:r>
      <w:r>
        <w:rPr>
          <w:rFonts w:hint="eastAsia" w:ascii="Times New Roman" w:hAnsi="Times New Roman" w:eastAsia="仿宋_GB2312" w:cs="仿宋_GB2312"/>
          <w:sz w:val="32"/>
          <w:szCs w:val="40"/>
          <w:lang w:val="en-US" w:eastAsia="zh-CN"/>
        </w:rPr>
        <w:t>为</w:t>
      </w:r>
      <w:r>
        <w:rPr>
          <w:rFonts w:hint="eastAsia" w:ascii="Times New Roman" w:hAnsi="Times New Roman" w:eastAsia="仿宋_GB2312" w:cs="仿宋_GB2312"/>
          <w:sz w:val="32"/>
          <w:szCs w:val="40"/>
        </w:rPr>
        <w:t>：人民币¥________（大写_________元整）</w:t>
      </w:r>
      <w:r>
        <w:rPr>
          <w:rFonts w:hint="eastAsia" w:ascii="Times New Roman" w:hAnsi="Times New Roman" w:eastAsia="仿宋_GB2312" w:cs="仿宋_GB2312"/>
          <w:sz w:val="32"/>
          <w:szCs w:val="40"/>
          <w:lang w:eastAsia="zh-CN"/>
        </w:rPr>
        <w:t>。</w:t>
      </w:r>
    </w:p>
    <w:p w14:paraId="28F47E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二</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费用包含：</w:t>
      </w:r>
      <w:r>
        <w:rPr>
          <w:rFonts w:hint="eastAsia" w:ascii="Times New Roman" w:hAnsi="Times New Roman" w:eastAsia="仿宋_GB2312" w:cs="仿宋_GB2312"/>
          <w:sz w:val="32"/>
          <w:szCs w:val="40"/>
          <w:lang w:val="en-US" w:eastAsia="zh-CN"/>
        </w:rPr>
        <w:t>勘察费、治理方案设计费、</w:t>
      </w:r>
      <w:r>
        <w:rPr>
          <w:rFonts w:hint="eastAsia" w:ascii="Times New Roman" w:hAnsi="Times New Roman" w:eastAsia="仿宋_GB2312" w:cs="仿宋_GB2312"/>
          <w:sz w:val="32"/>
          <w:szCs w:val="40"/>
        </w:rPr>
        <w:t>治理药剂费、人工费、设备使用费、基础检测费</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路费、税费等为完成该治理项目包含的所有费用。</w:t>
      </w:r>
    </w:p>
    <w:p w14:paraId="36E4E6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Change w:id="90" w:author="若" w:date="2025-07-01T15:11:04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三</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支付方式</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甲方收到</w:t>
      </w:r>
      <w:ins w:id="91" w:author="若" w:date="2025-07-01T14:55:32Z">
        <w:r>
          <w:rPr>
            <w:rFonts w:hint="eastAsia" w:ascii="Times New Roman" w:hAnsi="Times New Roman" w:eastAsia="仿宋_GB2312" w:cs="仿宋_GB2312"/>
            <w:sz w:val="32"/>
            <w:szCs w:val="40"/>
            <w:lang w:val="en-US" w:eastAsia="zh-CN"/>
          </w:rPr>
          <w:t>第三方检测机</w:t>
        </w:r>
      </w:ins>
      <w:ins w:id="92" w:author="若" w:date="2025-07-01T14:55:42Z">
        <w:r>
          <w:rPr>
            <w:rFonts w:hint="eastAsia" w:ascii="Times New Roman" w:hAnsi="Times New Roman" w:eastAsia="仿宋_GB2312" w:cs="仿宋_GB2312"/>
            <w:sz w:val="32"/>
            <w:szCs w:val="40"/>
            <w:lang w:val="en-US" w:eastAsia="zh-CN"/>
          </w:rPr>
          <w:t>构</w:t>
        </w:r>
      </w:ins>
      <w:ins w:id="93" w:author="若" w:date="2025-07-01T14:55:43Z">
        <w:r>
          <w:rPr>
            <w:rFonts w:hint="eastAsia" w:ascii="Times New Roman" w:hAnsi="Times New Roman" w:eastAsia="仿宋_GB2312" w:cs="仿宋_GB2312"/>
            <w:sz w:val="32"/>
            <w:szCs w:val="40"/>
            <w:lang w:val="en-US" w:eastAsia="zh-CN"/>
          </w:rPr>
          <w:t>出</w:t>
        </w:r>
      </w:ins>
      <w:ins w:id="94" w:author="若" w:date="2025-07-01T14:55:45Z">
        <w:r>
          <w:rPr>
            <w:rFonts w:hint="eastAsia" w:ascii="Times New Roman" w:hAnsi="Times New Roman" w:eastAsia="仿宋_GB2312" w:cs="仿宋_GB2312"/>
            <w:sz w:val="32"/>
            <w:szCs w:val="40"/>
            <w:lang w:val="en-US" w:eastAsia="zh-CN"/>
          </w:rPr>
          <w:t>具</w:t>
        </w:r>
      </w:ins>
      <w:ins w:id="95" w:author="若" w:date="2025-07-01T14:55:47Z">
        <w:r>
          <w:rPr>
            <w:rFonts w:hint="eastAsia" w:ascii="Times New Roman" w:hAnsi="Times New Roman" w:eastAsia="仿宋_GB2312" w:cs="仿宋_GB2312"/>
            <w:sz w:val="32"/>
            <w:szCs w:val="40"/>
            <w:lang w:val="en-US" w:eastAsia="zh-CN"/>
          </w:rPr>
          <w:t>的</w:t>
        </w:r>
      </w:ins>
      <w:ins w:id="96" w:author="若" w:date="2025-07-01T14:55:59Z">
        <w:r>
          <w:rPr>
            <w:rFonts w:hint="eastAsia" w:ascii="Times New Roman" w:hAnsi="Times New Roman" w:eastAsia="仿宋_GB2312" w:cs="仿宋_GB2312"/>
            <w:sz w:val="32"/>
            <w:szCs w:val="40"/>
            <w:lang w:val="en-US" w:eastAsia="zh-CN"/>
          </w:rPr>
          <w:t>检测</w:t>
        </w:r>
      </w:ins>
      <w:ins w:id="97" w:author="若" w:date="2025-07-01T14:56:09Z">
        <w:r>
          <w:rPr>
            <w:rFonts w:hint="eastAsia" w:ascii="Times New Roman" w:hAnsi="Times New Roman" w:eastAsia="仿宋_GB2312" w:cs="仿宋_GB2312"/>
            <w:sz w:val="32"/>
            <w:szCs w:val="40"/>
            <w:lang w:val="en-US" w:eastAsia="zh-CN"/>
          </w:rPr>
          <w:t>合格</w:t>
        </w:r>
      </w:ins>
      <w:del w:id="98" w:author="若" w:date="2025-07-01T14:56:11Z">
        <w:r>
          <w:rPr>
            <w:rFonts w:hint="eastAsia" w:ascii="Times New Roman" w:hAnsi="Times New Roman" w:eastAsia="仿宋_GB2312" w:cs="仿宋_GB2312"/>
            <w:color w:val="auto"/>
            <w:sz w:val="32"/>
            <w:szCs w:val="40"/>
            <w:lang w:val="en-US" w:eastAsia="zh-CN"/>
            <w:rPrChange w:id="99" w:author="若" w:date="2025-07-01T14:59:39Z">
              <w:rPr>
                <w:rFonts w:hint="eastAsia" w:ascii="Times New Roman" w:hAnsi="Times New Roman" w:eastAsia="仿宋_GB2312" w:cs="仿宋_GB2312"/>
                <w:sz w:val="32"/>
                <w:szCs w:val="40"/>
                <w:lang w:val="en-US" w:eastAsia="zh-CN"/>
              </w:rPr>
            </w:rPrChange>
          </w:rPr>
          <w:delText>验</w:delText>
        </w:r>
      </w:del>
      <w:del w:id="100" w:author="若" w:date="2025-07-01T14:56:11Z">
        <w:r>
          <w:rPr>
            <w:rFonts w:hint="eastAsia" w:ascii="Times New Roman" w:hAnsi="Times New Roman" w:eastAsia="仿宋_GB2312" w:cs="仿宋_GB2312"/>
            <w:color w:val="auto"/>
            <w:sz w:val="32"/>
            <w:szCs w:val="40"/>
            <w:lang w:val="en-US" w:eastAsia="zh-CN"/>
            <w:rPrChange w:id="101" w:author="若" w:date="2025-07-01T14:59:39Z">
              <w:rPr>
                <w:rFonts w:hint="eastAsia" w:ascii="Times New Roman" w:hAnsi="Times New Roman" w:eastAsia="仿宋_GB2312" w:cs="仿宋_GB2312"/>
                <w:sz w:val="32"/>
                <w:szCs w:val="40"/>
                <w:lang w:val="en-US" w:eastAsia="zh-CN"/>
              </w:rPr>
            </w:rPrChange>
          </w:rPr>
          <w:delText>收</w:delText>
        </w:r>
      </w:del>
      <w:r>
        <w:rPr>
          <w:rFonts w:hint="eastAsia" w:ascii="Times New Roman" w:hAnsi="Times New Roman" w:eastAsia="仿宋_GB2312" w:cs="仿宋_GB2312"/>
          <w:color w:val="auto"/>
          <w:sz w:val="32"/>
          <w:szCs w:val="40"/>
          <w:lang w:val="en-US" w:eastAsia="zh-CN"/>
          <w:rPrChange w:id="102" w:author="若" w:date="2025-07-01T14:59:39Z">
            <w:rPr>
              <w:rFonts w:hint="eastAsia" w:ascii="Times New Roman" w:hAnsi="Times New Roman" w:eastAsia="仿宋_GB2312" w:cs="仿宋_GB2312"/>
              <w:sz w:val="32"/>
              <w:szCs w:val="40"/>
              <w:lang w:val="en-US" w:eastAsia="zh-CN"/>
            </w:rPr>
          </w:rPrChange>
        </w:rPr>
        <w:t>报告</w:t>
      </w:r>
      <w:r>
        <w:rPr>
          <w:rFonts w:hint="eastAsia" w:ascii="Times New Roman" w:hAnsi="Times New Roman" w:eastAsia="仿宋_GB2312" w:cs="仿宋_GB2312"/>
          <w:color w:val="auto"/>
          <w:sz w:val="32"/>
          <w:szCs w:val="40"/>
          <w:lang w:val="en-US" w:eastAsia="zh-CN"/>
          <w:rPrChange w:id="103" w:author="若" w:date="2025-07-01T14:59:39Z">
            <w:rPr>
              <w:rFonts w:hint="eastAsia" w:ascii="Times New Roman" w:hAnsi="Times New Roman" w:eastAsia="仿宋_GB2312" w:cs="仿宋_GB2312"/>
              <w:sz w:val="32"/>
              <w:szCs w:val="40"/>
              <w:lang w:val="en-US" w:eastAsia="zh-CN"/>
            </w:rPr>
          </w:rPrChange>
        </w:rPr>
        <w:t>和</w:t>
      </w:r>
      <w:del w:id="104" w:author="若" w:date="2025-07-01T14:57:18Z">
        <w:r>
          <w:rPr>
            <w:rFonts w:hint="default" w:ascii="Times New Roman" w:hAnsi="Times New Roman" w:eastAsia="仿宋_GB2312" w:cs="仿宋_GB2312"/>
            <w:color w:val="auto"/>
            <w:sz w:val="32"/>
            <w:szCs w:val="40"/>
            <w:lang w:val="en-US" w:eastAsia="zh-CN"/>
            <w:rPrChange w:id="105" w:author="若" w:date="2025-07-01T14:59:39Z">
              <w:rPr>
                <w:rFonts w:hint="eastAsia" w:ascii="Times New Roman" w:hAnsi="Times New Roman" w:eastAsia="仿宋_GB2312" w:cs="仿宋_GB2312"/>
                <w:sz w:val="32"/>
                <w:szCs w:val="40"/>
                <w:lang w:val="en-US" w:eastAsia="zh-CN"/>
              </w:rPr>
            </w:rPrChange>
          </w:rPr>
          <w:delText>施工完毕告知书</w:delText>
        </w:r>
      </w:del>
      <w:ins w:id="106" w:author="若" w:date="2025-07-01T14:57:35Z">
        <w:r>
          <w:rPr>
            <w:rFonts w:hint="eastAsia" w:ascii="Times New Roman" w:hAnsi="Times New Roman" w:eastAsia="仿宋_GB2312" w:cs="仿宋_GB2312"/>
            <w:color w:val="auto"/>
            <w:sz w:val="32"/>
            <w:szCs w:val="40"/>
            <w:lang w:val="en-US" w:eastAsia="zh-CN"/>
            <w:rPrChange w:id="107" w:author="若" w:date="2025-07-01T14:59:39Z">
              <w:rPr>
                <w:rFonts w:hint="eastAsia" w:ascii="Times New Roman" w:hAnsi="Times New Roman" w:eastAsia="仿宋_GB2312" w:cs="仿宋_GB2312"/>
                <w:color w:val="FF0000"/>
                <w:sz w:val="32"/>
                <w:szCs w:val="40"/>
                <w:lang w:val="en-US" w:eastAsia="zh-CN"/>
              </w:rPr>
            </w:rPrChange>
          </w:rPr>
          <w:t>竣</w:t>
        </w:r>
      </w:ins>
      <w:ins w:id="108" w:author="若" w:date="2025-07-01T14:57:37Z">
        <w:r>
          <w:rPr>
            <w:rFonts w:hint="eastAsia" w:ascii="Times New Roman" w:hAnsi="Times New Roman" w:eastAsia="仿宋_GB2312" w:cs="仿宋_GB2312"/>
            <w:color w:val="auto"/>
            <w:sz w:val="32"/>
            <w:szCs w:val="40"/>
            <w:lang w:val="en-US" w:eastAsia="zh-CN"/>
            <w:rPrChange w:id="109" w:author="若" w:date="2025-07-01T14:59:39Z">
              <w:rPr>
                <w:rFonts w:hint="eastAsia" w:ascii="Times New Roman" w:hAnsi="Times New Roman" w:eastAsia="仿宋_GB2312" w:cs="仿宋_GB2312"/>
                <w:color w:val="FF0000"/>
                <w:sz w:val="32"/>
                <w:szCs w:val="40"/>
                <w:lang w:val="en-US" w:eastAsia="zh-CN"/>
              </w:rPr>
            </w:rPrChange>
          </w:rPr>
          <w:t>工</w:t>
        </w:r>
      </w:ins>
      <w:ins w:id="110" w:author="若" w:date="2025-07-01T14:57:25Z">
        <w:r>
          <w:rPr>
            <w:rFonts w:hint="eastAsia" w:ascii="Times New Roman" w:hAnsi="Times New Roman" w:eastAsia="仿宋_GB2312" w:cs="仿宋_GB2312"/>
            <w:color w:val="auto"/>
            <w:sz w:val="32"/>
            <w:szCs w:val="40"/>
            <w:lang w:val="en-US" w:eastAsia="zh-CN"/>
            <w:rPrChange w:id="111" w:author="若" w:date="2025-07-01T14:59:39Z">
              <w:rPr>
                <w:rFonts w:hint="eastAsia" w:ascii="Times New Roman" w:hAnsi="Times New Roman" w:eastAsia="仿宋_GB2312" w:cs="仿宋_GB2312"/>
                <w:color w:val="FF0000"/>
                <w:sz w:val="32"/>
                <w:szCs w:val="40"/>
                <w:lang w:val="en-US" w:eastAsia="zh-CN"/>
              </w:rPr>
            </w:rPrChange>
          </w:rPr>
          <w:t>验收</w:t>
        </w:r>
      </w:ins>
      <w:ins w:id="112" w:author="若" w:date="2025-07-01T14:57:41Z">
        <w:r>
          <w:rPr>
            <w:rFonts w:hint="eastAsia" w:ascii="Times New Roman" w:hAnsi="Times New Roman" w:eastAsia="仿宋_GB2312" w:cs="仿宋_GB2312"/>
            <w:color w:val="auto"/>
            <w:sz w:val="32"/>
            <w:szCs w:val="40"/>
            <w:lang w:val="en-US" w:eastAsia="zh-CN"/>
            <w:rPrChange w:id="113" w:author="若" w:date="2025-07-01T14:59:39Z">
              <w:rPr>
                <w:rFonts w:hint="eastAsia" w:ascii="Times New Roman" w:hAnsi="Times New Roman" w:eastAsia="仿宋_GB2312" w:cs="仿宋_GB2312"/>
                <w:color w:val="FF0000"/>
                <w:sz w:val="32"/>
                <w:szCs w:val="40"/>
                <w:lang w:val="en-US" w:eastAsia="zh-CN"/>
              </w:rPr>
            </w:rPrChange>
          </w:rPr>
          <w:t>报告</w:t>
        </w:r>
      </w:ins>
      <w:r>
        <w:rPr>
          <w:rFonts w:hint="eastAsia" w:ascii="Times New Roman" w:hAnsi="Times New Roman" w:eastAsia="仿宋_GB2312" w:cs="仿宋_GB2312"/>
          <w:color w:val="auto"/>
          <w:sz w:val="32"/>
          <w:szCs w:val="40"/>
          <w:lang w:val="en-US" w:eastAsia="zh-CN"/>
          <w:rPrChange w:id="114" w:author="若" w:date="2025-07-01T14:59:39Z">
            <w:rPr>
              <w:rFonts w:hint="eastAsia" w:ascii="Times New Roman" w:hAnsi="Times New Roman" w:eastAsia="仿宋_GB2312" w:cs="仿宋_GB2312"/>
              <w:sz w:val="32"/>
              <w:szCs w:val="40"/>
              <w:lang w:val="en-US" w:eastAsia="zh-CN"/>
            </w:rPr>
          </w:rPrChange>
        </w:rPr>
        <w:t>并经甲方确认</w:t>
      </w:r>
      <w:r>
        <w:rPr>
          <w:rFonts w:hint="eastAsia" w:ascii="Times New Roman" w:hAnsi="Times New Roman" w:eastAsia="仿宋_GB2312" w:cs="仿宋_GB2312"/>
          <w:color w:val="auto"/>
          <w:sz w:val="32"/>
          <w:szCs w:val="40"/>
          <w:rPrChange w:id="115" w:author="若" w:date="2025-07-01T14:59:39Z">
            <w:rPr>
              <w:rFonts w:hint="eastAsia" w:ascii="Times New Roman" w:hAnsi="Times New Roman" w:eastAsia="仿宋_GB2312" w:cs="仿宋_GB2312"/>
              <w:sz w:val="32"/>
              <w:szCs w:val="40"/>
            </w:rPr>
          </w:rPrChange>
        </w:rPr>
        <w:t>后</w:t>
      </w:r>
      <w:r>
        <w:rPr>
          <w:rFonts w:hint="eastAsia" w:ascii="Times New Roman" w:hAnsi="Times New Roman" w:eastAsia="仿宋_GB2312" w:cs="仿宋_GB2312"/>
          <w:color w:val="auto"/>
          <w:sz w:val="32"/>
          <w:szCs w:val="40"/>
          <w:lang w:val="en-US" w:eastAsia="zh-CN"/>
          <w:rPrChange w:id="116" w:author="若" w:date="2025-07-01T14:59:39Z">
            <w:rPr>
              <w:rFonts w:hint="eastAsia" w:ascii="Times New Roman" w:hAnsi="Times New Roman" w:eastAsia="仿宋_GB2312" w:cs="仿宋_GB2312"/>
              <w:sz w:val="32"/>
              <w:szCs w:val="40"/>
              <w:lang w:val="en-US" w:eastAsia="zh-CN"/>
            </w:rPr>
          </w:rPrChange>
        </w:rPr>
        <w:t>，</w:t>
      </w:r>
      <w:ins w:id="117" w:author="若" w:date="2025-07-01T14:58:12Z">
        <w:r>
          <w:rPr>
            <w:rFonts w:hint="eastAsia" w:ascii="Times New Roman" w:hAnsi="Times New Roman" w:eastAsia="仿宋_GB2312" w:cs="仿宋_GB2312"/>
            <w:color w:val="auto"/>
            <w:sz w:val="32"/>
            <w:szCs w:val="40"/>
            <w:lang w:val="en-US" w:eastAsia="zh-CN"/>
            <w:rPrChange w:id="118" w:author="若" w:date="2025-07-01T14:59:39Z">
              <w:rPr>
                <w:rFonts w:hint="eastAsia" w:ascii="Times New Roman" w:hAnsi="Times New Roman" w:eastAsia="仿宋_GB2312" w:cs="仿宋_GB2312"/>
                <w:sz w:val="32"/>
                <w:szCs w:val="40"/>
                <w:lang w:val="en-US" w:eastAsia="zh-CN"/>
              </w:rPr>
            </w:rPrChange>
          </w:rPr>
          <w:t>乙方</w:t>
        </w:r>
      </w:ins>
      <w:r>
        <w:rPr>
          <w:rFonts w:hint="eastAsia" w:ascii="Times New Roman" w:hAnsi="Times New Roman" w:eastAsia="仿宋_GB2312" w:cs="仿宋_GB2312"/>
          <w:color w:val="auto"/>
          <w:sz w:val="32"/>
          <w:szCs w:val="40"/>
          <w:lang w:val="en-US" w:eastAsia="zh-CN"/>
          <w:rPrChange w:id="119" w:author="若" w:date="2025-07-01T14:59:39Z">
            <w:rPr>
              <w:rFonts w:hint="eastAsia" w:ascii="Times New Roman" w:hAnsi="Times New Roman" w:eastAsia="仿宋_GB2312" w:cs="仿宋_GB2312"/>
              <w:sz w:val="32"/>
              <w:szCs w:val="40"/>
              <w:lang w:val="en-US" w:eastAsia="zh-CN"/>
            </w:rPr>
          </w:rPrChange>
        </w:rPr>
        <w:t>向甲方</w:t>
      </w:r>
      <w:ins w:id="120" w:author="若" w:date="2025-07-01T14:58:40Z">
        <w:r>
          <w:rPr>
            <w:rFonts w:hint="eastAsia" w:ascii="Times New Roman" w:hAnsi="Times New Roman" w:eastAsia="仿宋_GB2312" w:cs="仿宋_GB2312"/>
            <w:color w:val="auto"/>
            <w:sz w:val="32"/>
            <w:szCs w:val="40"/>
            <w:lang w:val="en-US" w:eastAsia="zh-CN"/>
            <w:rPrChange w:id="121" w:author="若" w:date="2025-07-01T14:59:39Z">
              <w:rPr>
                <w:rFonts w:hint="eastAsia" w:ascii="Times New Roman" w:hAnsi="Times New Roman" w:eastAsia="仿宋_GB2312" w:cs="仿宋_GB2312"/>
                <w:sz w:val="32"/>
                <w:szCs w:val="40"/>
                <w:lang w:val="en-US" w:eastAsia="zh-CN"/>
              </w:rPr>
            </w:rPrChange>
          </w:rPr>
          <w:t>出具合法、有效、足额的增值税专用发票</w:t>
        </w:r>
      </w:ins>
      <w:del w:id="122" w:author="若" w:date="2025-07-01T14:58:40Z">
        <w:r>
          <w:rPr>
            <w:rFonts w:hint="eastAsia" w:ascii="Times New Roman" w:hAnsi="Times New Roman" w:eastAsia="仿宋_GB2312" w:cs="仿宋_GB2312"/>
            <w:color w:val="auto"/>
            <w:sz w:val="32"/>
            <w:szCs w:val="40"/>
            <w:lang w:val="en-US" w:eastAsia="zh-CN"/>
            <w:rPrChange w:id="123" w:author="若" w:date="2025-07-01T14:59:39Z">
              <w:rPr>
                <w:rFonts w:hint="eastAsia" w:ascii="Times New Roman" w:hAnsi="Times New Roman" w:eastAsia="仿宋_GB2312" w:cs="仿宋_GB2312"/>
                <w:sz w:val="32"/>
                <w:szCs w:val="40"/>
                <w:lang w:val="en-US" w:eastAsia="zh-CN"/>
              </w:rPr>
            </w:rPrChange>
          </w:rPr>
          <w:delText>提供增值税专用发票</w:delText>
        </w:r>
      </w:del>
      <w:r>
        <w:rPr>
          <w:rFonts w:hint="eastAsia" w:ascii="Times New Roman" w:hAnsi="Times New Roman" w:eastAsia="仿宋_GB2312" w:cs="仿宋_GB2312"/>
          <w:color w:val="auto"/>
          <w:sz w:val="32"/>
          <w:szCs w:val="40"/>
          <w:lang w:val="en-US" w:eastAsia="zh-CN"/>
          <w:rPrChange w:id="124" w:author="若" w:date="2025-07-01T14:59:39Z">
            <w:rPr>
              <w:rFonts w:hint="eastAsia" w:ascii="Times New Roman" w:hAnsi="Times New Roman" w:eastAsia="仿宋_GB2312" w:cs="仿宋_GB2312"/>
              <w:sz w:val="32"/>
              <w:szCs w:val="40"/>
              <w:lang w:val="en-US" w:eastAsia="zh-CN"/>
            </w:rPr>
          </w:rPrChange>
        </w:rPr>
        <w:t>，</w:t>
      </w:r>
      <w:ins w:id="125" w:author="若" w:date="2025-07-01T15:00:09Z">
        <w:r>
          <w:rPr>
            <w:rFonts w:hint="eastAsia" w:ascii="Times New Roman" w:hAnsi="Times New Roman" w:eastAsia="仿宋_GB2312" w:cs="仿宋_GB2312"/>
            <w:color w:val="auto"/>
            <w:sz w:val="32"/>
            <w:szCs w:val="40"/>
            <w:lang w:val="en-US" w:eastAsia="zh-CN"/>
          </w:rPr>
          <w:t>甲方</w:t>
        </w:r>
      </w:ins>
      <w:ins w:id="126" w:author="若" w:date="2025-07-01T15:00:10Z">
        <w:r>
          <w:rPr>
            <w:rFonts w:hint="eastAsia" w:ascii="Times New Roman" w:hAnsi="Times New Roman" w:eastAsia="仿宋_GB2312" w:cs="仿宋_GB2312"/>
            <w:color w:val="auto"/>
            <w:sz w:val="32"/>
            <w:szCs w:val="40"/>
            <w:lang w:val="en-US" w:eastAsia="zh-CN"/>
          </w:rPr>
          <w:t>在</w:t>
        </w:r>
      </w:ins>
      <w:r>
        <w:rPr>
          <w:rFonts w:hint="eastAsia" w:ascii="Times New Roman" w:hAnsi="Times New Roman" w:eastAsia="仿宋_GB2312" w:cs="仿宋_GB2312"/>
          <w:color w:val="auto"/>
          <w:sz w:val="32"/>
          <w:szCs w:val="40"/>
          <w:lang w:val="en-US" w:eastAsia="zh-CN"/>
          <w:rPrChange w:id="127" w:author="若" w:date="2025-07-01T14:59:39Z">
            <w:rPr>
              <w:rFonts w:hint="eastAsia" w:ascii="Times New Roman" w:hAnsi="Times New Roman" w:eastAsia="仿宋_GB2312" w:cs="仿宋_GB2312"/>
              <w:sz w:val="32"/>
              <w:szCs w:val="40"/>
              <w:lang w:val="en-US" w:eastAsia="zh-CN"/>
            </w:rPr>
          </w:rPrChange>
        </w:rPr>
        <w:t>收</w:t>
      </w:r>
      <w:r>
        <w:rPr>
          <w:rFonts w:hint="eastAsia" w:ascii="Times New Roman" w:hAnsi="Times New Roman" w:eastAsia="仿宋_GB2312" w:cs="仿宋_GB2312"/>
          <w:sz w:val="32"/>
          <w:szCs w:val="40"/>
          <w:lang w:val="en-US" w:eastAsia="zh-CN"/>
        </w:rPr>
        <w:t>到</w:t>
      </w:r>
      <w:ins w:id="128" w:author="若" w:date="2025-07-01T15:00:21Z">
        <w:r>
          <w:rPr>
            <w:rFonts w:hint="eastAsia" w:ascii="Times New Roman" w:hAnsi="Times New Roman" w:eastAsia="仿宋_GB2312" w:cs="仿宋_GB2312"/>
            <w:sz w:val="32"/>
            <w:szCs w:val="40"/>
            <w:lang w:val="en-US" w:eastAsia="zh-CN"/>
          </w:rPr>
          <w:t>完整的</w:t>
        </w:r>
      </w:ins>
      <w:ins w:id="129" w:author="若" w:date="2025-07-01T15:00:22Z">
        <w:r>
          <w:rPr>
            <w:rFonts w:hint="eastAsia" w:ascii="Times New Roman" w:hAnsi="Times New Roman" w:eastAsia="仿宋_GB2312" w:cs="仿宋_GB2312"/>
            <w:sz w:val="32"/>
            <w:szCs w:val="40"/>
            <w:lang w:val="en-US" w:eastAsia="zh-CN"/>
          </w:rPr>
          <w:t>请款</w:t>
        </w:r>
      </w:ins>
      <w:ins w:id="130" w:author="若" w:date="2025-07-01T15:00:27Z">
        <w:r>
          <w:rPr>
            <w:rFonts w:hint="eastAsia" w:ascii="Times New Roman" w:hAnsi="Times New Roman" w:eastAsia="仿宋_GB2312" w:cs="仿宋_GB2312"/>
            <w:sz w:val="32"/>
            <w:szCs w:val="40"/>
            <w:lang w:val="en-US" w:eastAsia="zh-CN"/>
          </w:rPr>
          <w:t>资料</w:t>
        </w:r>
      </w:ins>
      <w:del w:id="131" w:author="若" w:date="2025-07-01T15:00:18Z">
        <w:r>
          <w:rPr>
            <w:rFonts w:hint="eastAsia" w:ascii="Times New Roman" w:hAnsi="Times New Roman" w:eastAsia="仿宋_GB2312" w:cs="仿宋_GB2312"/>
            <w:sz w:val="32"/>
            <w:szCs w:val="40"/>
            <w:lang w:val="en-US" w:eastAsia="zh-CN"/>
          </w:rPr>
          <w:delText>发票后</w:delText>
        </w:r>
      </w:del>
      <w:r>
        <w:rPr>
          <w:rFonts w:hint="eastAsia" w:ascii="Times New Roman" w:hAnsi="Times New Roman" w:eastAsia="仿宋_GB2312" w:cs="仿宋_GB2312"/>
          <w:sz w:val="32"/>
          <w:szCs w:val="40"/>
          <w:lang w:val="en-US" w:eastAsia="zh-CN"/>
        </w:rPr>
        <w:t>10个工作</w:t>
      </w:r>
      <w:r>
        <w:rPr>
          <w:rFonts w:hint="eastAsia" w:ascii="Times New Roman" w:hAnsi="Times New Roman" w:eastAsia="仿宋_GB2312" w:cs="仿宋_GB2312"/>
          <w:sz w:val="32"/>
          <w:szCs w:val="40"/>
        </w:rPr>
        <w:t>日</w:t>
      </w:r>
      <w:del w:id="132" w:author="若" w:date="2025-07-01T15:00:47Z">
        <w:r>
          <w:rPr>
            <w:rFonts w:hint="eastAsia" w:ascii="Times New Roman" w:hAnsi="Times New Roman" w:eastAsia="仿宋_GB2312" w:cs="仿宋_GB2312"/>
            <w:sz w:val="32"/>
            <w:szCs w:val="40"/>
            <w:lang w:val="en-US" w:eastAsia="zh-CN"/>
          </w:rPr>
          <w:delText>之</w:delText>
        </w:r>
      </w:del>
      <w:r>
        <w:rPr>
          <w:rFonts w:hint="eastAsia" w:ascii="Times New Roman" w:hAnsi="Times New Roman" w:eastAsia="仿宋_GB2312" w:cs="仿宋_GB2312"/>
          <w:sz w:val="32"/>
          <w:szCs w:val="40"/>
        </w:rPr>
        <w:t>内支付</w:t>
      </w:r>
      <w:ins w:id="133" w:author="若" w:date="2025-07-01T15:00:53Z">
        <w:r>
          <w:rPr>
            <w:rFonts w:hint="eastAsia" w:ascii="Times New Roman" w:hAnsi="Times New Roman" w:eastAsia="仿宋_GB2312" w:cs="仿宋_GB2312"/>
            <w:sz w:val="32"/>
            <w:szCs w:val="40"/>
            <w:lang w:val="en-US" w:eastAsia="zh-CN"/>
          </w:rPr>
          <w:t>本</w:t>
        </w:r>
      </w:ins>
      <w:ins w:id="134" w:author="若" w:date="2025-07-01T15:00:55Z">
        <w:r>
          <w:rPr>
            <w:rFonts w:hint="eastAsia" w:ascii="Times New Roman" w:hAnsi="Times New Roman" w:eastAsia="仿宋_GB2312" w:cs="仿宋_GB2312"/>
            <w:sz w:val="32"/>
            <w:szCs w:val="40"/>
            <w:lang w:val="en-US" w:eastAsia="zh-CN"/>
          </w:rPr>
          <w:t>合同</w:t>
        </w:r>
      </w:ins>
      <w:r>
        <w:rPr>
          <w:rFonts w:hint="eastAsia" w:ascii="Times New Roman" w:hAnsi="Times New Roman" w:eastAsia="仿宋_GB2312" w:cs="仿宋_GB2312"/>
          <w:sz w:val="32"/>
          <w:szCs w:val="40"/>
          <w:lang w:val="en-US" w:eastAsia="zh-CN"/>
        </w:rPr>
        <w:t>总费用的95</w:t>
      </w:r>
      <w:r>
        <w:rPr>
          <w:rFonts w:hint="eastAsia" w:ascii="Times New Roman" w:hAnsi="Times New Roman" w:eastAsia="仿宋_GB2312" w:cs="仿宋_GB2312"/>
          <w:sz w:val="32"/>
          <w:szCs w:val="40"/>
        </w:rPr>
        <w:t>%</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即</w:t>
      </w:r>
      <w:r>
        <w:rPr>
          <w:rFonts w:hint="eastAsia" w:ascii="Times New Roman" w:hAnsi="Times New Roman" w:eastAsia="仿宋_GB2312" w:cs="仿宋_GB2312"/>
          <w:sz w:val="32"/>
          <w:szCs w:val="40"/>
        </w:rPr>
        <w:t>¥________</w:t>
      </w:r>
      <w:r>
        <w:rPr>
          <w:rFonts w:hint="eastAsia" w:ascii="Times New Roman" w:hAnsi="Times New Roman" w:eastAsia="仿宋_GB2312" w:cs="仿宋_GB2312"/>
          <w:sz w:val="32"/>
          <w:szCs w:val="40"/>
          <w:lang w:val="en-US" w:eastAsia="zh-CN"/>
        </w:rPr>
        <w:t>元</w:t>
      </w:r>
      <w:r>
        <w:rPr>
          <w:rFonts w:hint="eastAsia" w:ascii="Times New Roman" w:hAnsi="Times New Roman" w:eastAsia="仿宋_GB2312" w:cs="仿宋_GB2312"/>
          <w:sz w:val="32"/>
          <w:szCs w:val="40"/>
        </w:rPr>
        <w:t>（大写__________元整）</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二次检测合格后</w:t>
      </w:r>
      <w:ins w:id="135" w:author="若" w:date="2025-07-01T15:01:24Z">
        <w:r>
          <w:rPr>
            <w:rFonts w:hint="eastAsia" w:ascii="Times New Roman" w:hAnsi="Times New Roman" w:eastAsia="仿宋_GB2312" w:cs="仿宋_GB2312"/>
            <w:sz w:val="32"/>
            <w:szCs w:val="40"/>
            <w:lang w:val="en-US" w:eastAsia="zh-CN"/>
          </w:rPr>
          <w:t>无息</w:t>
        </w:r>
      </w:ins>
      <w:r>
        <w:rPr>
          <w:rFonts w:hint="eastAsia" w:ascii="Times New Roman" w:hAnsi="Times New Roman" w:eastAsia="仿宋_GB2312" w:cs="仿宋_GB2312"/>
          <w:sz w:val="32"/>
          <w:szCs w:val="40"/>
          <w:lang w:val="en-US" w:eastAsia="zh-CN"/>
        </w:rPr>
        <w:t>支付</w:t>
      </w:r>
      <w:del w:id="136" w:author="若" w:date="2025-07-01T15:01:15Z">
        <w:r>
          <w:rPr>
            <w:rFonts w:hint="eastAsia" w:ascii="Times New Roman" w:hAnsi="Times New Roman" w:eastAsia="仿宋_GB2312" w:cs="仿宋_GB2312"/>
            <w:sz w:val="32"/>
            <w:szCs w:val="40"/>
            <w:lang w:val="en-US" w:eastAsia="zh-CN"/>
          </w:rPr>
          <w:delText>所有</w:delText>
        </w:r>
      </w:del>
      <w:r>
        <w:rPr>
          <w:rFonts w:hint="eastAsia" w:ascii="Times New Roman" w:hAnsi="Times New Roman" w:eastAsia="仿宋_GB2312" w:cs="仿宋_GB2312"/>
          <w:sz w:val="32"/>
          <w:szCs w:val="40"/>
          <w:lang w:val="en-US" w:eastAsia="zh-CN"/>
        </w:rPr>
        <w:t>剩余费用。</w:t>
      </w:r>
      <w:del w:id="137" w:author="若" w:date="2025-07-01T15:07:17Z">
        <w:r>
          <w:rPr>
            <w:rFonts w:hint="eastAsia" w:ascii="Times New Roman" w:hAnsi="Times New Roman" w:eastAsia="仿宋_GB2312" w:cs="仿宋_GB2312"/>
            <w:sz w:val="32"/>
            <w:szCs w:val="40"/>
          </w:rPr>
          <w:delText xml:space="preserve"> </w:delText>
        </w:r>
      </w:del>
      <w:ins w:id="138" w:author="若" w:date="2025-07-01T15:07:09Z">
        <w:r>
          <w:rPr>
            <w:rFonts w:hint="eastAsia" w:ascii="Times New Roman" w:hAnsi="Times New Roman" w:eastAsia="仿宋_GB2312" w:cs="仿宋_GB2312"/>
            <w:sz w:val="32"/>
            <w:szCs w:val="40"/>
            <w:lang w:val="en-US" w:eastAsia="zh-CN"/>
          </w:rPr>
          <w:t>乙方</w:t>
        </w:r>
      </w:ins>
      <w:ins w:id="139" w:author="若" w:date="2025-07-01T15:07:09Z">
        <w:r>
          <w:rPr>
            <w:rFonts w:hint="eastAsia" w:ascii="Times New Roman" w:hAnsi="Times New Roman" w:eastAsia="仿宋_GB2312" w:cs="仿宋_GB2312"/>
            <w:sz w:val="32"/>
            <w:szCs w:val="40"/>
          </w:rPr>
          <w:t>须在付款前向采购人出具合法、有效、足额的增值税专用发票，否则</w:t>
        </w:r>
      </w:ins>
      <w:ins w:id="140" w:author="若" w:date="2025-07-01T15:07:09Z">
        <w:r>
          <w:rPr>
            <w:rFonts w:hint="eastAsia" w:ascii="Times New Roman" w:hAnsi="Times New Roman" w:eastAsia="仿宋_GB2312" w:cs="仿宋_GB2312"/>
            <w:sz w:val="32"/>
            <w:szCs w:val="40"/>
            <w:lang w:val="en-US" w:eastAsia="zh-CN"/>
          </w:rPr>
          <w:t>甲方</w:t>
        </w:r>
      </w:ins>
      <w:ins w:id="141" w:author="若" w:date="2025-07-01T15:07:09Z">
        <w:r>
          <w:rPr>
            <w:rFonts w:hint="eastAsia" w:ascii="Times New Roman" w:hAnsi="Times New Roman" w:eastAsia="仿宋_GB2312" w:cs="仿宋_GB2312"/>
            <w:sz w:val="32"/>
            <w:szCs w:val="40"/>
          </w:rPr>
          <w:t>有权拒绝支付且不承担逾期付款责任。</w:t>
        </w:r>
      </w:ins>
    </w:p>
    <w:p w14:paraId="1C35C0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四</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乙方收款信息如下</w:t>
      </w:r>
    </w:p>
    <w:p w14:paraId="7A662786">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default" w:ascii="Times New Roman" w:hAnsi="Times New Roman" w:eastAsia="仿宋_GB2312" w:cs="仿宋_GB2312"/>
          <w:color w:val="auto"/>
          <w:sz w:val="32"/>
          <w:szCs w:val="32"/>
          <w:u w:val="single"/>
          <w:lang w:val="en-US" w:eastAsia="zh-CN"/>
        </w:rPr>
      </w:pPr>
      <w:r>
        <w:rPr>
          <w:rFonts w:hint="eastAsia" w:ascii="Times New Roman" w:hAnsi="Times New Roman" w:eastAsia="仿宋_GB2312" w:cs="仿宋_GB2312"/>
          <w:color w:val="auto"/>
          <w:sz w:val="32"/>
          <w:szCs w:val="32"/>
        </w:rPr>
        <w:t>收款</w:t>
      </w:r>
      <w:r>
        <w:rPr>
          <w:rFonts w:hint="eastAsia" w:ascii="Times New Roman" w:hAnsi="Times New Roman" w:eastAsia="仿宋_GB2312" w:cs="仿宋_GB2312"/>
          <w:color w:val="auto"/>
          <w:sz w:val="32"/>
          <w:szCs w:val="32"/>
          <w:lang w:val="en-US" w:eastAsia="zh-CN"/>
        </w:rPr>
        <w:t>名称</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u w:val="single"/>
          <w:lang w:val="en-US" w:eastAsia="zh-CN"/>
        </w:rPr>
        <w:t xml:space="preserve">                                </w:t>
      </w:r>
    </w:p>
    <w:p w14:paraId="696328F3">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银行账号：</w:t>
      </w:r>
      <w:r>
        <w:rPr>
          <w:rFonts w:hint="eastAsia" w:ascii="Times New Roman" w:hAnsi="Times New Roman" w:eastAsia="仿宋_GB2312" w:cs="仿宋_GB2312"/>
          <w:color w:val="auto"/>
          <w:sz w:val="32"/>
          <w:szCs w:val="32"/>
          <w:u w:val="single"/>
          <w:lang w:val="en-US" w:eastAsia="zh-CN"/>
        </w:rPr>
        <w:t xml:space="preserve">                                </w:t>
      </w:r>
    </w:p>
    <w:p w14:paraId="58A408E3">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color w:val="auto"/>
          <w:sz w:val="32"/>
          <w:szCs w:val="32"/>
        </w:rPr>
        <w:t>开户行：</w:t>
      </w:r>
      <w:r>
        <w:rPr>
          <w:rFonts w:hint="eastAsia" w:ascii="Times New Roman" w:hAnsi="Times New Roman" w:eastAsia="仿宋_GB2312" w:cs="仿宋_GB2312"/>
          <w:color w:val="auto"/>
          <w:sz w:val="32"/>
          <w:szCs w:val="32"/>
          <w:u w:val="single"/>
          <w:lang w:val="en-US" w:eastAsia="zh-CN"/>
        </w:rPr>
        <w:t xml:space="preserve">                                  </w:t>
      </w:r>
      <w:r>
        <w:rPr>
          <w:rFonts w:hint="eastAsia" w:ascii="Times New Roman" w:hAnsi="Times New Roman" w:eastAsia="仿宋_GB2312" w:cs="仿宋_GB2312"/>
          <w:sz w:val="32"/>
          <w:szCs w:val="40"/>
        </w:rPr>
        <w:t xml:space="preserve"> </w:t>
      </w:r>
    </w:p>
    <w:p w14:paraId="347A2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ins w:id="142" w:author="若" w:date="2025-07-01T14:47:21Z">
        <w:r>
          <w:rPr>
            <w:rFonts w:hint="eastAsia" w:ascii="黑体" w:hAnsi="黑体" w:eastAsia="黑体" w:cs="黑体"/>
            <w:sz w:val="32"/>
            <w:szCs w:val="40"/>
            <w:lang w:val="en-US" w:eastAsia="zh-CN"/>
          </w:rPr>
          <w:t>七</w:t>
        </w:r>
      </w:ins>
      <w:del w:id="143" w:author="若" w:date="2025-07-01T14:47:20Z">
        <w:r>
          <w:rPr>
            <w:rFonts w:hint="eastAsia" w:ascii="黑体" w:hAnsi="黑体" w:eastAsia="黑体" w:cs="黑体"/>
            <w:sz w:val="32"/>
            <w:szCs w:val="40"/>
            <w:lang w:val="en-US" w:eastAsia="zh-CN"/>
          </w:rPr>
          <w:delText>六</w:delText>
        </w:r>
      </w:del>
      <w:r>
        <w:rPr>
          <w:rFonts w:hint="eastAsia" w:ascii="黑体" w:hAnsi="黑体" w:eastAsia="黑体" w:cs="黑体"/>
          <w:sz w:val="32"/>
          <w:szCs w:val="40"/>
          <w:lang w:val="en-US" w:eastAsia="zh-CN"/>
        </w:rPr>
        <w:t>、</w:t>
      </w:r>
      <w:r>
        <w:rPr>
          <w:rFonts w:hint="eastAsia" w:ascii="黑体" w:hAnsi="黑体" w:eastAsia="黑体" w:cs="黑体"/>
          <w:sz w:val="32"/>
          <w:szCs w:val="40"/>
        </w:rPr>
        <w:t>双方权利义务</w:t>
      </w:r>
      <w:r>
        <w:rPr>
          <w:rFonts w:hint="eastAsia" w:ascii="Times New Roman" w:hAnsi="Times New Roman" w:eastAsia="仿宋_GB2312" w:cs="仿宋_GB2312"/>
          <w:sz w:val="32"/>
          <w:szCs w:val="40"/>
        </w:rPr>
        <w:t xml:space="preserve">  </w:t>
      </w:r>
    </w:p>
    <w:p w14:paraId="32BC25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一</w:t>
      </w:r>
      <w:r>
        <w:rPr>
          <w:rFonts w:hint="eastAsia" w:ascii="楷体" w:hAnsi="楷体" w:eastAsia="楷体" w:cs="楷体"/>
          <w:sz w:val="32"/>
          <w:szCs w:val="40"/>
          <w:lang w:eastAsia="zh-CN"/>
        </w:rPr>
        <w:t>）</w:t>
      </w:r>
      <w:r>
        <w:rPr>
          <w:rFonts w:hint="eastAsia" w:ascii="楷体" w:hAnsi="楷体" w:eastAsia="楷体" w:cs="楷体"/>
          <w:sz w:val="32"/>
          <w:szCs w:val="40"/>
        </w:rPr>
        <w:t>甲方义务</w:t>
      </w:r>
    </w:p>
    <w:p w14:paraId="6B7316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 xml:space="preserve">1.提前清理治理区域物品，确保施工无障碍；  </w:t>
      </w:r>
    </w:p>
    <w:p w14:paraId="00DED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 xml:space="preserve">2.提供水电等基本施工条件；  </w:t>
      </w:r>
    </w:p>
    <w:p w14:paraId="4D505217">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rPr>
        <w:t>3.</w:t>
      </w:r>
      <w:r>
        <w:rPr>
          <w:rFonts w:hint="eastAsia" w:ascii="Times New Roman" w:hAnsi="Times New Roman" w:eastAsia="仿宋_GB2312" w:cs="仿宋_GB2312"/>
          <w:sz w:val="32"/>
          <w:szCs w:val="40"/>
          <w:lang w:val="en-US" w:eastAsia="zh-CN"/>
        </w:rPr>
        <w:t>确保消防等设施设备使用性完好；</w:t>
      </w:r>
    </w:p>
    <w:p w14:paraId="45E3B3F2">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rPr>
        <w:t>配合乙方在完工后的照明及通风的要求</w:t>
      </w:r>
      <w:r>
        <w:rPr>
          <w:rFonts w:hint="eastAsia" w:ascii="Times New Roman" w:hAnsi="Times New Roman" w:eastAsia="仿宋_GB2312" w:cs="仿宋_GB2312"/>
          <w:sz w:val="32"/>
          <w:szCs w:val="40"/>
        </w:rPr>
        <w:t xml:space="preserve">。  </w:t>
      </w:r>
    </w:p>
    <w:p w14:paraId="66A58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二</w:t>
      </w:r>
      <w:r>
        <w:rPr>
          <w:rFonts w:hint="eastAsia" w:ascii="楷体" w:hAnsi="楷体" w:eastAsia="楷体" w:cs="楷体"/>
          <w:sz w:val="32"/>
          <w:szCs w:val="40"/>
          <w:lang w:eastAsia="zh-CN"/>
        </w:rPr>
        <w:t>）乙方义务</w:t>
      </w:r>
    </w:p>
    <w:p w14:paraId="60890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rPr>
        <w:t>1.使用安全、环保、符合国家标准的治理药剂</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乙方</w:t>
      </w:r>
      <w:r>
        <w:rPr>
          <w:rFonts w:hint="eastAsia" w:ascii="Times New Roman" w:hAnsi="Times New Roman" w:eastAsia="仿宋_GB2312" w:cs="仿宋_GB2312"/>
          <w:sz w:val="32"/>
          <w:szCs w:val="40"/>
          <w:lang w:val="en-US" w:eastAsia="zh-CN"/>
        </w:rPr>
        <w:t>需</w:t>
      </w:r>
      <w:r>
        <w:rPr>
          <w:rFonts w:hint="eastAsia" w:ascii="Times New Roman" w:hAnsi="Times New Roman" w:eastAsia="仿宋_GB2312" w:cs="仿宋_GB2312"/>
          <w:sz w:val="32"/>
          <w:szCs w:val="40"/>
        </w:rPr>
        <w:t>提供药剂成分安全报告</w:t>
      </w:r>
      <w:r>
        <w:rPr>
          <w:rFonts w:hint="eastAsia" w:ascii="Times New Roman" w:hAnsi="Times New Roman" w:eastAsia="仿宋_GB2312" w:cs="仿宋_GB2312"/>
          <w:sz w:val="32"/>
          <w:szCs w:val="40"/>
          <w:lang w:eastAsia="zh-CN"/>
        </w:rPr>
        <w:t>；</w:t>
      </w:r>
    </w:p>
    <w:p w14:paraId="5849A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 xml:space="preserve">2.施工前对贵重物品进行遮盖防护；  </w:t>
      </w:r>
    </w:p>
    <w:p w14:paraId="5E833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w:t>
      </w:r>
      <w:r>
        <w:rPr>
          <w:rFonts w:hint="eastAsia" w:ascii="Times New Roman" w:hAnsi="Times New Roman" w:eastAsia="仿宋_GB2312" w:cs="仿宋_GB2312"/>
          <w:sz w:val="32"/>
          <w:szCs w:val="40"/>
          <w:lang w:val="en-US" w:eastAsia="zh-CN"/>
        </w:rPr>
        <w:t>检测合格</w:t>
      </w:r>
      <w:r>
        <w:rPr>
          <w:rFonts w:hint="eastAsia" w:ascii="Times New Roman" w:hAnsi="Times New Roman" w:eastAsia="仿宋_GB2312" w:cs="仿宋_GB2312"/>
          <w:sz w:val="32"/>
          <w:szCs w:val="40"/>
        </w:rPr>
        <w:t>后提供</w:t>
      </w:r>
      <w:ins w:id="144" w:author="若" w:date="2025-07-01T15:03:47Z">
        <w:r>
          <w:rPr>
            <w:rFonts w:hint="eastAsia" w:ascii="Times New Roman" w:hAnsi="Times New Roman" w:eastAsia="仿宋_GB2312" w:cs="仿宋_GB2312"/>
            <w:sz w:val="32"/>
            <w:szCs w:val="40"/>
            <w:lang w:val="en-US" w:eastAsia="zh-CN"/>
          </w:rPr>
          <w:t>第三方检测机构出具的检测合格</w:t>
        </w:r>
      </w:ins>
      <w:ins w:id="145" w:author="若" w:date="2025-07-01T15:03:47Z">
        <w:r>
          <w:rPr>
            <w:rFonts w:hint="eastAsia" w:ascii="Times New Roman" w:hAnsi="Times New Roman" w:eastAsia="仿宋_GB2312" w:cs="仿宋_GB2312"/>
            <w:color w:val="auto"/>
            <w:sz w:val="32"/>
            <w:szCs w:val="40"/>
            <w:lang w:val="en-US" w:eastAsia="zh-CN"/>
          </w:rPr>
          <w:t>报告和竣工验收报告</w:t>
        </w:r>
      </w:ins>
      <w:del w:id="146" w:author="若" w:date="2025-07-01T15:03:47Z">
        <w:r>
          <w:rPr>
            <w:rFonts w:hint="eastAsia" w:ascii="Times New Roman" w:hAnsi="Times New Roman" w:eastAsia="仿宋_GB2312" w:cs="仿宋_GB2312"/>
            <w:sz w:val="32"/>
            <w:szCs w:val="40"/>
          </w:rPr>
          <w:delText>《施工</w:delText>
        </w:r>
      </w:del>
      <w:del w:id="147" w:author="若" w:date="2025-07-01T15:03:47Z">
        <w:r>
          <w:rPr>
            <w:rFonts w:hint="eastAsia" w:ascii="Times New Roman" w:hAnsi="Times New Roman" w:eastAsia="仿宋_GB2312" w:cs="仿宋_GB2312"/>
            <w:sz w:val="32"/>
            <w:szCs w:val="40"/>
            <w:lang w:val="en-US" w:eastAsia="zh-CN"/>
          </w:rPr>
          <w:delText>完毕告知书</w:delText>
        </w:r>
      </w:del>
      <w:del w:id="148" w:author="若" w:date="2025-07-01T15:03:47Z">
        <w:r>
          <w:rPr>
            <w:rFonts w:hint="eastAsia" w:ascii="Times New Roman" w:hAnsi="Times New Roman" w:eastAsia="仿宋_GB2312" w:cs="仿宋_GB2312"/>
            <w:sz w:val="32"/>
            <w:szCs w:val="40"/>
          </w:rPr>
          <w:delText>》</w:delText>
        </w:r>
      </w:del>
      <w:r>
        <w:rPr>
          <w:rFonts w:hint="eastAsia" w:ascii="Times New Roman" w:hAnsi="Times New Roman" w:eastAsia="仿宋_GB2312" w:cs="仿宋_GB2312"/>
          <w:sz w:val="32"/>
          <w:szCs w:val="40"/>
        </w:rPr>
        <w:t xml:space="preserve">；  </w:t>
      </w:r>
    </w:p>
    <w:p w14:paraId="2D9C0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4.质保期内出现污染反弹（非甲方新增污染源导致），提供免费复查治理</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 xml:space="preserve">  </w:t>
      </w:r>
    </w:p>
    <w:p w14:paraId="75ACA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ins w:id="149" w:author="若" w:date="2025-07-01T14:47:26Z">
        <w:r>
          <w:rPr>
            <w:rFonts w:hint="eastAsia" w:ascii="黑体" w:hAnsi="黑体" w:eastAsia="黑体" w:cs="黑体"/>
            <w:sz w:val="32"/>
            <w:szCs w:val="40"/>
            <w:lang w:val="en-US" w:eastAsia="zh-CN"/>
          </w:rPr>
          <w:t>八</w:t>
        </w:r>
      </w:ins>
      <w:del w:id="150" w:author="若" w:date="2025-07-01T14:47:25Z">
        <w:r>
          <w:rPr>
            <w:rFonts w:hint="eastAsia" w:ascii="黑体" w:hAnsi="黑体" w:eastAsia="黑体" w:cs="黑体"/>
            <w:sz w:val="32"/>
            <w:szCs w:val="40"/>
            <w:lang w:val="en-US" w:eastAsia="zh-CN"/>
          </w:rPr>
          <w:delText>七</w:delText>
        </w:r>
      </w:del>
      <w:r>
        <w:rPr>
          <w:rFonts w:hint="eastAsia" w:ascii="黑体" w:hAnsi="黑体" w:eastAsia="黑体" w:cs="黑体"/>
          <w:sz w:val="32"/>
          <w:szCs w:val="40"/>
          <w:lang w:eastAsia="zh-CN"/>
        </w:rPr>
        <w:t>、</w:t>
      </w:r>
      <w:r>
        <w:rPr>
          <w:rFonts w:hint="eastAsia" w:ascii="黑体" w:hAnsi="黑体" w:eastAsia="黑体" w:cs="黑体"/>
          <w:sz w:val="32"/>
          <w:szCs w:val="40"/>
        </w:rPr>
        <w:t>质保期</w:t>
      </w:r>
      <w:r>
        <w:rPr>
          <w:rFonts w:hint="eastAsia" w:ascii="Times New Roman" w:hAnsi="Times New Roman" w:eastAsia="仿宋_GB2312" w:cs="仿宋_GB2312"/>
          <w:sz w:val="32"/>
          <w:szCs w:val="40"/>
        </w:rPr>
        <w:t xml:space="preserve">  </w:t>
      </w:r>
    </w:p>
    <w:p w14:paraId="016C4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rPr>
        <w:t>治理验收合格之日起，质保期为</w:t>
      </w:r>
      <w:r>
        <w:rPr>
          <w:rFonts w:hint="eastAsia" w:ascii="Times New Roman" w:hAnsi="Times New Roman" w:eastAsia="仿宋_GB2312" w:cs="仿宋_GB2312"/>
          <w:sz w:val="32"/>
          <w:szCs w:val="40"/>
          <w:u w:val="single"/>
          <w:lang w:val="en-US" w:eastAsia="zh-CN"/>
        </w:rPr>
        <w:t xml:space="preserve"> 5</w:t>
      </w:r>
      <w:r>
        <w:rPr>
          <w:rFonts w:hint="eastAsia" w:ascii="Times New Roman" w:hAnsi="Times New Roman" w:eastAsia="仿宋_GB2312" w:cs="仿宋_GB2312"/>
          <w:sz w:val="32"/>
          <w:szCs w:val="40"/>
        </w:rPr>
        <w:t>年</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质保范围为所有第一次治理区域</w:t>
      </w:r>
      <w:r>
        <w:rPr>
          <w:rFonts w:hint="eastAsia" w:ascii="Times New Roman" w:hAnsi="Times New Roman" w:eastAsia="仿宋_GB2312" w:cs="仿宋_GB2312"/>
          <w:sz w:val="32"/>
          <w:szCs w:val="40"/>
        </w:rPr>
        <w:t>。质保期内乙方提供</w:t>
      </w:r>
      <w:r>
        <w:rPr>
          <w:rFonts w:hint="eastAsia" w:ascii="Times New Roman" w:hAnsi="Times New Roman" w:eastAsia="仿宋_GB2312" w:cs="仿宋_GB2312"/>
          <w:sz w:val="32"/>
          <w:szCs w:val="40"/>
          <w:lang w:val="en-US" w:eastAsia="zh-CN"/>
        </w:rPr>
        <w:t>以下服务：</w:t>
      </w:r>
    </w:p>
    <w:p w14:paraId="51F55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lang w:val="en-US" w:eastAsia="zh-CN"/>
        </w:rPr>
        <w:t>1.</w:t>
      </w:r>
      <w:r>
        <w:rPr>
          <w:rFonts w:hint="eastAsia" w:ascii="Times New Roman" w:hAnsi="Times New Roman" w:eastAsia="仿宋_GB2312" w:cs="仿宋_GB2312"/>
          <w:sz w:val="32"/>
          <w:szCs w:val="40"/>
        </w:rPr>
        <w:t>1</w:t>
      </w:r>
      <w:commentRangeStart w:id="0"/>
      <w:r>
        <w:rPr>
          <w:rFonts w:hint="eastAsia" w:ascii="Times New Roman" w:hAnsi="Times New Roman" w:eastAsia="仿宋_GB2312" w:cs="仿宋_GB2312"/>
          <w:sz w:val="32"/>
          <w:szCs w:val="40"/>
        </w:rPr>
        <w:t>次</w:t>
      </w:r>
      <w:commentRangeEnd w:id="0"/>
      <w:r>
        <w:commentReference w:id="0"/>
      </w:r>
      <w:r>
        <w:rPr>
          <w:rFonts w:hint="eastAsia" w:ascii="Times New Roman" w:hAnsi="Times New Roman" w:eastAsia="仿宋_GB2312" w:cs="仿宋_GB2312"/>
          <w:sz w:val="32"/>
          <w:szCs w:val="40"/>
        </w:rPr>
        <w:t>免费空气质量</w:t>
      </w:r>
      <w:r>
        <w:rPr>
          <w:rFonts w:hint="eastAsia" w:ascii="Times New Roman" w:hAnsi="Times New Roman" w:eastAsia="仿宋_GB2312" w:cs="仿宋_GB2312"/>
          <w:sz w:val="32"/>
          <w:szCs w:val="40"/>
          <w:lang w:val="en-US" w:eastAsia="zh-CN"/>
        </w:rPr>
        <w:t>局部</w:t>
      </w:r>
      <w:r>
        <w:rPr>
          <w:rFonts w:hint="eastAsia" w:ascii="Times New Roman" w:hAnsi="Times New Roman" w:eastAsia="仿宋_GB2312" w:cs="仿宋_GB2312"/>
          <w:sz w:val="32"/>
          <w:szCs w:val="40"/>
        </w:rPr>
        <w:t>复检</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复检</w:t>
      </w:r>
      <w:r>
        <w:rPr>
          <w:rFonts w:hint="eastAsia" w:ascii="Times New Roman" w:hAnsi="Times New Roman" w:eastAsia="仿宋_GB2312" w:cs="仿宋_GB2312"/>
          <w:sz w:val="32"/>
          <w:szCs w:val="40"/>
        </w:rPr>
        <w:t>时间</w:t>
      </w:r>
      <w:r>
        <w:rPr>
          <w:rFonts w:hint="eastAsia" w:ascii="Times New Roman" w:hAnsi="Times New Roman" w:eastAsia="仿宋_GB2312" w:cs="仿宋_GB2312"/>
          <w:sz w:val="32"/>
          <w:szCs w:val="40"/>
          <w:lang w:val="en-US" w:eastAsia="zh-CN"/>
        </w:rPr>
        <w:t>在初次验收合格后的一年之内，具体时间由甲方确定，乙方在接到甲方复检通知后，应在3个工作日内回复可复检日期，可复检日期应在乙方接到复检通知的7个工作日之内。</w:t>
      </w:r>
      <w:r>
        <w:rPr>
          <w:rFonts w:hint="eastAsia" w:ascii="Times New Roman" w:hAnsi="Times New Roman" w:eastAsia="仿宋_GB2312" w:cs="仿宋_GB2312"/>
          <w:sz w:val="32"/>
          <w:szCs w:val="40"/>
        </w:rPr>
        <w:t xml:space="preserve"> </w:t>
      </w:r>
    </w:p>
    <w:p w14:paraId="3C6D56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val="en-US" w:eastAsia="zh-CN"/>
        </w:rPr>
        <w:t>2.前3年每年1次空气</w:t>
      </w:r>
      <w:r>
        <w:rPr>
          <w:rFonts w:hint="eastAsia" w:ascii="Times New Roman" w:hAnsi="Times New Roman" w:eastAsia="仿宋_GB2312" w:cs="仿宋_GB2312"/>
          <w:sz w:val="32"/>
          <w:szCs w:val="40"/>
        </w:rPr>
        <w:t>免费</w:t>
      </w:r>
      <w:r>
        <w:rPr>
          <w:rFonts w:hint="eastAsia" w:ascii="Times New Roman" w:hAnsi="Times New Roman" w:eastAsia="仿宋_GB2312" w:cs="仿宋_GB2312"/>
          <w:sz w:val="32"/>
          <w:szCs w:val="40"/>
          <w:lang w:val="en-US" w:eastAsia="zh-CN"/>
        </w:rPr>
        <w:t>检测</w:t>
      </w:r>
      <w:r>
        <w:rPr>
          <w:rFonts w:hint="eastAsia" w:ascii="Times New Roman" w:hAnsi="Times New Roman" w:eastAsia="仿宋_GB2312" w:cs="仿宋_GB2312"/>
          <w:sz w:val="32"/>
          <w:szCs w:val="40"/>
          <w:lang w:eastAsia="zh-CN"/>
        </w:rPr>
        <w:t>，</w:t>
      </w:r>
      <w:del w:id="151" w:author="若" w:date="2025-07-01T17:10:39Z">
        <w:r>
          <w:rPr>
            <w:rFonts w:hint="eastAsia" w:ascii="Times New Roman" w:hAnsi="Times New Roman" w:eastAsia="仿宋_GB2312" w:cs="仿宋_GB2312"/>
            <w:sz w:val="32"/>
            <w:szCs w:val="40"/>
            <w:lang w:val="en-US" w:eastAsia="zh-CN"/>
          </w:rPr>
          <w:delText>后</w:delText>
        </w:r>
      </w:del>
      <w:r>
        <w:rPr>
          <w:rFonts w:hint="eastAsia" w:ascii="Times New Roman" w:hAnsi="Times New Roman" w:eastAsia="仿宋_GB2312" w:cs="仿宋_GB2312"/>
          <w:sz w:val="32"/>
          <w:szCs w:val="40"/>
          <w:lang w:val="en-US" w:eastAsia="zh-CN"/>
        </w:rPr>
        <w:t>第5年进行一次检测。</w:t>
      </w:r>
      <w:r>
        <w:rPr>
          <w:rFonts w:hint="eastAsia" w:ascii="Times New Roman" w:hAnsi="Times New Roman" w:eastAsia="仿宋_GB2312" w:cs="仿宋_GB2312"/>
          <w:sz w:val="32"/>
          <w:szCs w:val="40"/>
        </w:rPr>
        <w:t xml:space="preserve">  </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本条所提区域为原治理区域，不包含甲方新增的区域，如治理后购置的办公用品、新建的场地等</w:t>
      </w:r>
      <w:r>
        <w:rPr>
          <w:rFonts w:hint="eastAsia" w:ascii="Times New Roman" w:hAnsi="Times New Roman" w:eastAsia="仿宋_GB2312" w:cs="仿宋_GB2312"/>
          <w:sz w:val="32"/>
          <w:szCs w:val="40"/>
          <w:lang w:eastAsia="zh-CN"/>
        </w:rPr>
        <w:t>）</w:t>
      </w:r>
    </w:p>
    <w:p w14:paraId="4FA5E7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ins w:id="152" w:author="若" w:date="2025-07-01T14:47:31Z">
        <w:r>
          <w:rPr>
            <w:rFonts w:hint="eastAsia" w:ascii="黑体" w:hAnsi="黑体" w:eastAsia="黑体" w:cs="黑体"/>
            <w:sz w:val="32"/>
            <w:szCs w:val="40"/>
            <w:lang w:val="en-US" w:eastAsia="zh-CN"/>
          </w:rPr>
          <w:t>九</w:t>
        </w:r>
      </w:ins>
      <w:del w:id="153" w:author="若" w:date="2025-07-01T14:47:30Z">
        <w:r>
          <w:rPr>
            <w:rFonts w:hint="eastAsia" w:ascii="黑体" w:hAnsi="黑体" w:eastAsia="黑体" w:cs="黑体"/>
            <w:sz w:val="32"/>
            <w:szCs w:val="40"/>
            <w:lang w:val="en-US" w:eastAsia="zh-CN"/>
          </w:rPr>
          <w:delText>八</w:delText>
        </w:r>
      </w:del>
      <w:r>
        <w:rPr>
          <w:rFonts w:hint="eastAsia" w:ascii="黑体" w:hAnsi="黑体" w:eastAsia="黑体" w:cs="黑体"/>
          <w:sz w:val="32"/>
          <w:szCs w:val="40"/>
          <w:lang w:eastAsia="zh-CN"/>
        </w:rPr>
        <w:t>、</w:t>
      </w:r>
      <w:r>
        <w:rPr>
          <w:rFonts w:hint="eastAsia" w:ascii="黑体" w:hAnsi="黑体" w:eastAsia="黑体" w:cs="黑体"/>
          <w:sz w:val="32"/>
          <w:szCs w:val="40"/>
        </w:rPr>
        <w:t>违约责任</w:t>
      </w:r>
      <w:r>
        <w:rPr>
          <w:rFonts w:hint="eastAsia" w:ascii="Times New Roman" w:hAnsi="Times New Roman" w:eastAsia="仿宋_GB2312" w:cs="仿宋_GB2312"/>
          <w:sz w:val="32"/>
          <w:szCs w:val="40"/>
        </w:rPr>
        <w:t xml:space="preserve">  </w:t>
      </w:r>
    </w:p>
    <w:p w14:paraId="7AA063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（一）甲方违约情形及责任</w:t>
      </w:r>
    </w:p>
    <w:p w14:paraId="0BE53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55" w:author="若" w:date="2025-07-01T15:06:02Z"/>
          <w:rFonts w:hint="eastAsia" w:ascii="Times New Roman" w:hAnsi="Times New Roman" w:eastAsia="仿宋_GB2312" w:cs="仿宋_GB2312"/>
          <w:sz w:val="32"/>
          <w:szCs w:val="40"/>
        </w:rPr>
        <w:pPrChange w:id="154" w:author="若" w:date="2025-07-01T15:06:07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156" w:author="若" w:date="2025-07-01T15:05:59Z">
        <w:r>
          <w:rPr>
            <w:rFonts w:hint="eastAsia" w:ascii="Times New Roman" w:hAnsi="Times New Roman" w:eastAsia="仿宋_GB2312" w:cs="仿宋_GB2312"/>
            <w:sz w:val="32"/>
            <w:szCs w:val="40"/>
          </w:rPr>
          <w:t>甲方逾期付款，每日按未付金额的0.5%支付违约金</w:t>
        </w:r>
      </w:ins>
      <w:ins w:id="157" w:author="若" w:date="2025-07-01T15:05:59Z">
        <w:r>
          <w:rPr>
            <w:rFonts w:hint="eastAsia" w:ascii="Times New Roman" w:hAnsi="Times New Roman" w:eastAsia="仿宋_GB2312" w:cs="仿宋_GB2312"/>
            <w:sz w:val="32"/>
            <w:szCs w:val="40"/>
            <w:lang w:eastAsia="zh-CN"/>
          </w:rPr>
          <w:t>。</w:t>
        </w:r>
      </w:ins>
    </w:p>
    <w:p w14:paraId="4564F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58" w:author="若" w:date="2025-07-01T15:05:57Z"/>
          <w:rFonts w:hint="eastAsia" w:ascii="Times New Roman" w:hAnsi="Times New Roman" w:eastAsia="仿宋_GB2312" w:cs="仿宋_GB2312"/>
          <w:sz w:val="32"/>
          <w:szCs w:val="40"/>
        </w:rPr>
      </w:pPr>
      <w:del w:id="159" w:author="若" w:date="2025-07-01T15:05:57Z">
        <w:r>
          <w:rPr>
            <w:rFonts w:hint="eastAsia" w:ascii="Times New Roman" w:hAnsi="Times New Roman" w:eastAsia="仿宋_GB2312" w:cs="仿宋_GB2312"/>
            <w:sz w:val="32"/>
            <w:szCs w:val="40"/>
          </w:rPr>
          <w:delText>甲方逾期付款，每日按未付金额的0.5%支付违约金</w:delText>
        </w:r>
      </w:del>
      <w:del w:id="160" w:author="若" w:date="2025-07-01T15:05:57Z">
        <w:r>
          <w:rPr>
            <w:rFonts w:hint="eastAsia" w:ascii="Times New Roman" w:hAnsi="Times New Roman" w:eastAsia="仿宋_GB2312" w:cs="仿宋_GB2312"/>
            <w:sz w:val="32"/>
            <w:szCs w:val="40"/>
            <w:lang w:eastAsia="zh-CN"/>
          </w:rPr>
          <w:delText>。</w:delText>
        </w:r>
      </w:del>
      <w:del w:id="161" w:author="若" w:date="2025-07-01T15:05:57Z">
        <w:r>
          <w:rPr>
            <w:rFonts w:hint="eastAsia" w:ascii="Times New Roman" w:hAnsi="Times New Roman" w:eastAsia="仿宋_GB2312" w:cs="仿宋_GB2312"/>
            <w:sz w:val="32"/>
            <w:szCs w:val="40"/>
          </w:rPr>
          <w:delText xml:space="preserve">  </w:delText>
        </w:r>
      </w:del>
    </w:p>
    <w:p w14:paraId="77B41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（二）乙方违约情形</w:t>
      </w:r>
    </w:p>
    <w:p w14:paraId="56434F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1.未按约定治理方案施工</w:t>
      </w:r>
    </w:p>
    <w:p w14:paraId="08FE3C12">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pacing w:val="-11"/>
          <w:sz w:val="32"/>
          <w:szCs w:val="40"/>
          <w:lang w:val="en-US" w:eastAsia="zh-CN"/>
        </w:rPr>
        <w:t>乙方未严格按照双方约定的治理方案进行治理，视为一般违约。</w:t>
      </w:r>
    </w:p>
    <w:p w14:paraId="30707A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2.使用假冒伪劣或非约定药剂</w:t>
      </w:r>
    </w:p>
    <w:p w14:paraId="23B074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若甲方发现或经第三方检测证实乙方使用了假冒伪劣药剂或非约定药剂，视为根本违约。</w:t>
      </w:r>
    </w:p>
    <w:p w14:paraId="334D26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3.治理后检测结果未达标</w:t>
      </w:r>
    </w:p>
    <w:p w14:paraId="0690DF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乙方第二次治理后，指标仍然不合格的，视为根本违约。</w:t>
      </w:r>
    </w:p>
    <w:p w14:paraId="5A96EC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4.造成新污染程度严重</w:t>
      </w:r>
    </w:p>
    <w:p w14:paraId="06A7DC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若因乙方原因造成小面积新污染的，则乙方负责免费治理，若造成大面积（超过50%）严重污染，视为根本违约。</w:t>
      </w:r>
    </w:p>
    <w:p w14:paraId="2AD761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5.共检不合格</w:t>
      </w:r>
    </w:p>
    <w:p w14:paraId="476593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若甲方请具有CMA独立检测资质的</w:t>
      </w:r>
      <w:r>
        <w:rPr>
          <w:rFonts w:hint="eastAsia" w:ascii="Times New Roman" w:hAnsi="Times New Roman" w:eastAsia="仿宋_GB2312" w:cs="仿宋_GB2312"/>
          <w:sz w:val="32"/>
          <w:szCs w:val="40"/>
        </w:rPr>
        <w:t>第三方检测机构进行</w:t>
      </w:r>
      <w:r>
        <w:rPr>
          <w:rFonts w:hint="eastAsia" w:ascii="Times New Roman" w:hAnsi="Times New Roman" w:eastAsia="仿宋_GB2312" w:cs="仿宋_GB2312"/>
          <w:sz w:val="32"/>
          <w:szCs w:val="40"/>
          <w:lang w:val="en-US" w:eastAsia="zh-CN"/>
        </w:rPr>
        <w:t>复检后发现</w:t>
      </w:r>
      <w:r>
        <w:rPr>
          <w:rFonts w:hint="eastAsia" w:ascii="Times New Roman" w:hAnsi="Times New Roman" w:eastAsia="仿宋_GB2312" w:cs="仿宋_GB2312"/>
          <w:sz w:val="32"/>
          <w:szCs w:val="40"/>
        </w:rPr>
        <w:t>检测</w:t>
      </w:r>
      <w:r>
        <w:rPr>
          <w:rFonts w:hint="eastAsia" w:ascii="Times New Roman" w:hAnsi="Times New Roman" w:eastAsia="仿宋_GB2312" w:cs="仿宋_GB2312"/>
          <w:sz w:val="32"/>
          <w:szCs w:val="40"/>
          <w:lang w:val="en-US" w:eastAsia="zh-CN"/>
        </w:rPr>
        <w:t>不符合验收标准的，则甲方应及时通知乙方，由乙方联系的CMA检测机构与甲方联系的CMA机构共同开展一次检测，双方共同复检的费用由乙方承担。若共检结果合格，则合同继续履行；若共检不合格，则乙方应在共检结果出具后3个工作日内进行第二次治理，第二次治理的检测结果须由甲方指定的CAM检测单位进行，若第二次治理检测结果不合格，视为乙方根本违约。</w:t>
      </w:r>
    </w:p>
    <w:p w14:paraId="1F16C7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6.复检不合格</w:t>
      </w:r>
    </w:p>
    <w:p w14:paraId="61DDBE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若甲方行使乙方赠送的一次免费复检时，在原治理区域出现不合格情况的，乙方应在检测结果出具后2个工作日内进行二次治理，治理后再次联系CMA机构进行检测，检测费用由乙方承担，若检测不合格，则视为乙方根本违约。</w:t>
      </w:r>
    </w:p>
    <w:p w14:paraId="2145CF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40"/>
          <w:lang w:val="en-US" w:eastAsia="zh-CN"/>
        </w:rPr>
      </w:pPr>
      <w:r>
        <w:rPr>
          <w:rFonts w:hint="eastAsia" w:ascii="Times New Roman" w:hAnsi="Times New Roman" w:eastAsia="仿宋_GB2312" w:cs="仿宋_GB2312"/>
          <w:b/>
          <w:bCs/>
          <w:sz w:val="32"/>
          <w:szCs w:val="40"/>
          <w:lang w:val="en-US" w:eastAsia="zh-CN"/>
        </w:rPr>
        <w:t>7.造成三方污染损失</w:t>
      </w:r>
    </w:p>
    <w:p w14:paraId="2ABD3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若因甲方标的物治理，造成临近其他第三人资产产生污染，且第三人追究责任的，由乙方承担第三人全部损失。</w:t>
      </w:r>
    </w:p>
    <w:p w14:paraId="774AE3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（三）违约责任</w:t>
      </w:r>
    </w:p>
    <w:p w14:paraId="190BAE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color w:val="auto"/>
          <w:sz w:val="32"/>
          <w:szCs w:val="32"/>
          <w:lang w:val="en-US" w:eastAsia="zh-CN"/>
        </w:rPr>
        <w:t>1.发生一般违约情形的，</w:t>
      </w:r>
      <w:r>
        <w:rPr>
          <w:rFonts w:hint="eastAsia" w:ascii="Times New Roman" w:hAnsi="Times New Roman" w:eastAsia="仿宋_GB2312" w:cs="仿宋_GB2312"/>
          <w:sz w:val="32"/>
          <w:szCs w:val="40"/>
        </w:rPr>
        <w:t>乙方未能在</w:t>
      </w:r>
      <w:r>
        <w:rPr>
          <w:rFonts w:hint="eastAsia" w:ascii="Times New Roman" w:hAnsi="Times New Roman" w:eastAsia="仿宋_GB2312" w:cs="仿宋_GB2312"/>
          <w:sz w:val="32"/>
          <w:szCs w:val="40"/>
          <w:lang w:val="en-US" w:eastAsia="zh-CN"/>
        </w:rPr>
        <w:t>双方</w:t>
      </w:r>
      <w:r>
        <w:rPr>
          <w:rFonts w:hint="eastAsia" w:ascii="Times New Roman" w:hAnsi="Times New Roman" w:eastAsia="仿宋_GB2312" w:cs="仿宋_GB2312"/>
          <w:sz w:val="32"/>
          <w:szCs w:val="40"/>
        </w:rPr>
        <w:t>约定的日期开始或完成治理服务的，每逾期一天，应向甲方支付合同总金额的</w:t>
      </w:r>
      <w:r>
        <w:rPr>
          <w:rFonts w:hint="eastAsia" w:ascii="Times New Roman" w:hAnsi="Times New Roman" w:eastAsia="仿宋_GB2312" w:cs="仿宋_GB2312"/>
          <w:sz w:val="32"/>
          <w:szCs w:val="40"/>
          <w:lang w:val="en-US" w:eastAsia="zh-CN"/>
        </w:rPr>
        <w:t>2</w:t>
      </w:r>
      <w:r>
        <w:rPr>
          <w:rFonts w:hint="eastAsia" w:ascii="Times New Roman" w:hAnsi="Times New Roman" w:eastAsia="仿宋_GB2312" w:cs="仿宋_GB2312"/>
          <w:sz w:val="32"/>
          <w:szCs w:val="40"/>
        </w:rPr>
        <w:t>%作为违约金；逾期超过</w:t>
      </w:r>
      <w:r>
        <w:rPr>
          <w:rFonts w:hint="eastAsia" w:ascii="Times New Roman" w:hAnsi="Times New Roman" w:eastAsia="仿宋_GB2312" w:cs="仿宋_GB2312"/>
          <w:sz w:val="32"/>
          <w:szCs w:val="40"/>
          <w:lang w:val="en-US" w:eastAsia="zh-CN"/>
        </w:rPr>
        <w:t>7</w:t>
      </w:r>
      <w:r>
        <w:rPr>
          <w:rFonts w:hint="eastAsia" w:ascii="Times New Roman" w:hAnsi="Times New Roman" w:eastAsia="仿宋_GB2312" w:cs="仿宋_GB2312"/>
          <w:sz w:val="32"/>
          <w:szCs w:val="40"/>
        </w:rPr>
        <w:t>天的，甲方有权单方</w:t>
      </w:r>
      <w:r>
        <w:rPr>
          <w:rFonts w:hint="eastAsia" w:ascii="Times New Roman" w:hAnsi="Times New Roman" w:eastAsia="仿宋_GB2312" w:cs="仿宋_GB2312"/>
          <w:sz w:val="32"/>
          <w:szCs w:val="40"/>
          <w:lang w:val="en-US" w:eastAsia="zh-CN"/>
        </w:rPr>
        <w:t>无责</w:t>
      </w:r>
      <w:r>
        <w:rPr>
          <w:rFonts w:hint="eastAsia" w:ascii="Times New Roman" w:hAnsi="Times New Roman" w:eastAsia="仿宋_GB2312" w:cs="仿宋_GB2312"/>
          <w:sz w:val="32"/>
          <w:szCs w:val="40"/>
        </w:rPr>
        <w:t>解除合同，乙方</w:t>
      </w:r>
      <w:r>
        <w:rPr>
          <w:rFonts w:hint="eastAsia" w:ascii="Times New Roman" w:hAnsi="Times New Roman" w:eastAsia="仿宋_GB2312" w:cs="仿宋_GB2312"/>
          <w:sz w:val="32"/>
          <w:szCs w:val="40"/>
          <w:lang w:val="en-US" w:eastAsia="zh-CN"/>
        </w:rPr>
        <w:t>需</w:t>
      </w:r>
      <w:r>
        <w:rPr>
          <w:rFonts w:hint="eastAsia" w:ascii="Times New Roman" w:hAnsi="Times New Roman" w:eastAsia="仿宋_GB2312" w:cs="仿宋_GB2312"/>
          <w:sz w:val="32"/>
          <w:szCs w:val="40"/>
        </w:rPr>
        <w:t>支付合同总金额</w:t>
      </w:r>
      <w:r>
        <w:rPr>
          <w:rFonts w:hint="eastAsia" w:ascii="Times New Roman" w:hAnsi="Times New Roman" w:eastAsia="仿宋_GB2312" w:cs="仿宋_GB2312"/>
          <w:sz w:val="32"/>
          <w:szCs w:val="40"/>
          <w:lang w:val="en-US" w:eastAsia="zh-CN"/>
        </w:rPr>
        <w:t>25</w:t>
      </w:r>
      <w:r>
        <w:rPr>
          <w:rFonts w:hint="eastAsia" w:ascii="Times New Roman" w:hAnsi="Times New Roman" w:eastAsia="仿宋_GB2312" w:cs="仿宋_GB2312"/>
          <w:sz w:val="32"/>
          <w:szCs w:val="40"/>
        </w:rPr>
        <w:t>%的违约金</w:t>
      </w:r>
      <w:r>
        <w:rPr>
          <w:rFonts w:hint="eastAsia" w:ascii="Times New Roman" w:hAnsi="Times New Roman" w:eastAsia="仿宋_GB2312" w:cs="仿宋_GB2312"/>
          <w:sz w:val="32"/>
          <w:szCs w:val="40"/>
          <w:lang w:eastAsia="zh-CN"/>
        </w:rPr>
        <w:t>。</w:t>
      </w:r>
    </w:p>
    <w:p w14:paraId="09AED3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color w:val="auto"/>
          <w:sz w:val="32"/>
          <w:szCs w:val="32"/>
          <w:lang w:val="en-US" w:eastAsia="zh-CN"/>
        </w:rPr>
        <w:t>2.发生乙方根本违约情形的，甲方有权无责解除合同，并要求乙方赔偿</w:t>
      </w:r>
      <w:r>
        <w:rPr>
          <w:rFonts w:hint="eastAsia" w:ascii="Times New Roman" w:hAnsi="Times New Roman" w:eastAsia="仿宋_GB2312" w:cs="仿宋_GB2312"/>
          <w:sz w:val="32"/>
          <w:szCs w:val="40"/>
          <w:lang w:val="en-US" w:eastAsia="zh-CN"/>
        </w:rPr>
        <w:t>甲方因此产生的一切损失（包括但不限于健康损害风险、重新治理费用、检测费、律师费、检测费、误工费、另行委托费用等）。</w:t>
      </w:r>
    </w:p>
    <w:p w14:paraId="2B75B8C7">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其他</w:t>
      </w:r>
    </w:p>
    <w:p w14:paraId="0A01F717">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若任</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方无正当理由终止本协议书，除承担由此给对方造成的经济损失外，还应向对方支付</w:t>
      </w:r>
      <w:r>
        <w:rPr>
          <w:rFonts w:hint="eastAsia" w:ascii="Times New Roman" w:hAnsi="Times New Roman" w:eastAsia="仿宋_GB2312" w:cs="仿宋_GB2312"/>
          <w:color w:val="auto"/>
          <w:sz w:val="32"/>
          <w:szCs w:val="32"/>
          <w:lang w:val="en-US" w:eastAsia="zh-CN"/>
        </w:rPr>
        <w:t>合同</w:t>
      </w:r>
      <w:r>
        <w:rPr>
          <w:rFonts w:hint="eastAsia" w:ascii="Times New Roman" w:hAnsi="Times New Roman" w:eastAsia="仿宋_GB2312" w:cs="仿宋_GB2312"/>
          <w:color w:val="auto"/>
          <w:sz w:val="32"/>
          <w:szCs w:val="32"/>
        </w:rPr>
        <w:t>总价20%的违约金</w:t>
      </w:r>
      <w:r>
        <w:rPr>
          <w:rFonts w:hint="eastAsia" w:ascii="Times New Roman" w:hAnsi="Times New Roman" w:eastAsia="仿宋_GB2312" w:cs="仿宋_GB2312"/>
          <w:color w:val="auto"/>
          <w:sz w:val="32"/>
          <w:szCs w:val="32"/>
          <w:lang w:eastAsia="zh-CN"/>
        </w:rPr>
        <w:t>。</w:t>
      </w:r>
    </w:p>
    <w:p w14:paraId="6BF03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2.</w:t>
      </w:r>
      <w:r>
        <w:rPr>
          <w:rFonts w:hint="eastAsia" w:ascii="Times New Roman" w:hAnsi="Times New Roman" w:eastAsia="仿宋_GB2312" w:cs="仿宋_GB2312"/>
          <w:sz w:val="32"/>
          <w:szCs w:val="40"/>
        </w:rPr>
        <w:t>因地震、洪水、政策调整等不可抗力导致合同无法履行</w:t>
      </w:r>
      <w:r>
        <w:rPr>
          <w:rFonts w:hint="eastAsia" w:ascii="Times New Roman" w:hAnsi="Times New Roman" w:eastAsia="仿宋_GB2312" w:cs="仿宋_GB2312"/>
          <w:sz w:val="32"/>
          <w:szCs w:val="40"/>
          <w:lang w:val="en-US" w:eastAsia="zh-CN"/>
        </w:rPr>
        <w:t>的</w:t>
      </w:r>
      <w:r>
        <w:rPr>
          <w:rFonts w:hint="eastAsia" w:ascii="Times New Roman" w:hAnsi="Times New Roman" w:eastAsia="仿宋_GB2312" w:cs="仿宋_GB2312"/>
          <w:sz w:val="32"/>
          <w:szCs w:val="40"/>
        </w:rPr>
        <w:t>，双方互不担责。</w:t>
      </w:r>
      <w:r>
        <w:rPr>
          <w:rFonts w:hint="eastAsia" w:ascii="Times New Roman" w:hAnsi="Times New Roman" w:eastAsia="仿宋_GB2312" w:cs="仿宋_GB2312"/>
          <w:sz w:val="32"/>
          <w:szCs w:val="40"/>
          <w:lang w:val="en-US" w:eastAsia="zh-CN"/>
        </w:rPr>
        <w:t xml:space="preserve"> </w:t>
      </w:r>
    </w:p>
    <w:p w14:paraId="47E66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del w:id="162" w:author="若" w:date="2025-07-01T14:48:06Z">
        <w:r>
          <w:rPr>
            <w:rFonts w:hint="default" w:ascii="黑体" w:hAnsi="黑体" w:eastAsia="黑体" w:cs="黑体"/>
            <w:sz w:val="32"/>
            <w:szCs w:val="40"/>
            <w:lang w:val="en-US" w:eastAsia="zh-CN"/>
          </w:rPr>
          <w:delText>七</w:delText>
        </w:r>
      </w:del>
      <w:ins w:id="163" w:author="若" w:date="2025-07-01T14:48:06Z">
        <w:r>
          <w:rPr>
            <w:rFonts w:hint="eastAsia" w:ascii="黑体" w:hAnsi="黑体" w:eastAsia="黑体" w:cs="黑体"/>
            <w:sz w:val="32"/>
            <w:szCs w:val="40"/>
            <w:lang w:val="en-US" w:eastAsia="zh-CN"/>
          </w:rPr>
          <w:t>十</w:t>
        </w:r>
      </w:ins>
      <w:r>
        <w:rPr>
          <w:rFonts w:hint="eastAsia" w:ascii="黑体" w:hAnsi="黑体" w:eastAsia="黑体" w:cs="黑体"/>
          <w:sz w:val="32"/>
          <w:szCs w:val="40"/>
          <w:lang w:val="en-US" w:eastAsia="zh-CN"/>
        </w:rPr>
        <w:t>、</w:t>
      </w:r>
      <w:r>
        <w:rPr>
          <w:rFonts w:hint="eastAsia" w:ascii="黑体" w:hAnsi="黑体" w:eastAsia="黑体" w:cs="黑体"/>
          <w:sz w:val="32"/>
          <w:szCs w:val="40"/>
        </w:rPr>
        <w:t>争议解决</w:t>
      </w:r>
      <w:r>
        <w:rPr>
          <w:rFonts w:hint="eastAsia" w:ascii="Times New Roman" w:hAnsi="Times New Roman" w:eastAsia="仿宋_GB2312" w:cs="仿宋_GB2312"/>
          <w:sz w:val="32"/>
          <w:szCs w:val="40"/>
        </w:rPr>
        <w:t xml:space="preserve">  </w:t>
      </w:r>
    </w:p>
    <w:p w14:paraId="5A7B8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履行合同</w:t>
      </w:r>
      <w:r>
        <w:rPr>
          <w:rFonts w:hint="eastAsia" w:ascii="Times New Roman" w:hAnsi="Times New Roman" w:eastAsia="仿宋_GB2312" w:cs="仿宋_GB2312"/>
          <w:sz w:val="32"/>
          <w:szCs w:val="40"/>
          <w:lang w:val="en-US" w:eastAsia="zh-CN"/>
        </w:rPr>
        <w:t>中若</w:t>
      </w:r>
      <w:r>
        <w:rPr>
          <w:rFonts w:hint="eastAsia" w:ascii="Times New Roman" w:hAnsi="Times New Roman" w:eastAsia="仿宋_GB2312" w:cs="仿宋_GB2312"/>
          <w:sz w:val="32"/>
          <w:szCs w:val="40"/>
        </w:rPr>
        <w:t xml:space="preserve">发生争议，双方协商解决；协商不成，提交甲方所在地人民法院诉讼解决。  </w:t>
      </w:r>
    </w:p>
    <w:p w14:paraId="56A53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ins w:id="164" w:author="若" w:date="2025-07-01T14:48:09Z">
        <w:r>
          <w:rPr>
            <w:rFonts w:hint="eastAsia" w:ascii="黑体" w:hAnsi="黑体" w:eastAsia="黑体" w:cs="黑体"/>
            <w:sz w:val="32"/>
            <w:szCs w:val="40"/>
            <w:lang w:val="en-US" w:eastAsia="zh-CN"/>
          </w:rPr>
          <w:t>十</w:t>
        </w:r>
      </w:ins>
      <w:ins w:id="165" w:author="若" w:date="2025-07-01T14:48:10Z">
        <w:r>
          <w:rPr>
            <w:rFonts w:hint="eastAsia" w:ascii="黑体" w:hAnsi="黑体" w:eastAsia="黑体" w:cs="黑体"/>
            <w:sz w:val="32"/>
            <w:szCs w:val="40"/>
            <w:lang w:val="en-US" w:eastAsia="zh-CN"/>
          </w:rPr>
          <w:t>一</w:t>
        </w:r>
      </w:ins>
      <w:del w:id="166" w:author="若" w:date="2025-07-01T14:48:08Z">
        <w:r>
          <w:rPr>
            <w:rFonts w:hint="eastAsia" w:ascii="黑体" w:hAnsi="黑体" w:eastAsia="黑体" w:cs="黑体"/>
            <w:sz w:val="32"/>
            <w:szCs w:val="40"/>
            <w:lang w:val="en-US" w:eastAsia="zh-CN"/>
          </w:rPr>
          <w:delText>八</w:delText>
        </w:r>
      </w:del>
      <w:r>
        <w:rPr>
          <w:rFonts w:hint="eastAsia" w:ascii="黑体" w:hAnsi="黑体" w:eastAsia="黑体" w:cs="黑体"/>
          <w:sz w:val="32"/>
          <w:szCs w:val="40"/>
          <w:lang w:val="en-US" w:eastAsia="zh-CN"/>
        </w:rPr>
        <w:t>、</w:t>
      </w:r>
      <w:r>
        <w:rPr>
          <w:rFonts w:hint="eastAsia" w:ascii="黑体" w:hAnsi="黑体" w:eastAsia="黑体" w:cs="黑体"/>
          <w:sz w:val="32"/>
          <w:szCs w:val="40"/>
        </w:rPr>
        <w:t xml:space="preserve">合同生效  </w:t>
      </w:r>
    </w:p>
    <w:p w14:paraId="3A62B4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本合同一式</w:t>
      </w:r>
      <w:r>
        <w:rPr>
          <w:rFonts w:hint="eastAsia" w:ascii="Times New Roman" w:hAnsi="Times New Roman" w:eastAsia="仿宋_GB2312" w:cs="仿宋_GB2312"/>
          <w:sz w:val="32"/>
          <w:szCs w:val="40"/>
          <w:lang w:val="en-US" w:eastAsia="zh-CN"/>
        </w:rPr>
        <w:t>伍</w:t>
      </w:r>
      <w:r>
        <w:rPr>
          <w:rFonts w:hint="eastAsia" w:ascii="Times New Roman" w:hAnsi="Times New Roman" w:eastAsia="仿宋_GB2312" w:cs="仿宋_GB2312"/>
          <w:sz w:val="32"/>
          <w:szCs w:val="40"/>
        </w:rPr>
        <w:t>份，甲方执</w:t>
      </w:r>
      <w:r>
        <w:rPr>
          <w:rFonts w:hint="eastAsia" w:ascii="Times New Roman" w:hAnsi="Times New Roman" w:eastAsia="仿宋_GB2312" w:cs="仿宋_GB2312"/>
          <w:sz w:val="32"/>
          <w:szCs w:val="40"/>
          <w:lang w:val="en-US" w:eastAsia="zh-CN"/>
        </w:rPr>
        <w:t>肆</w:t>
      </w:r>
      <w:r>
        <w:rPr>
          <w:rFonts w:hint="eastAsia" w:ascii="Times New Roman" w:hAnsi="Times New Roman" w:eastAsia="仿宋_GB2312" w:cs="仿宋_GB2312"/>
          <w:sz w:val="32"/>
          <w:szCs w:val="40"/>
        </w:rPr>
        <w:t>份，乙</w:t>
      </w:r>
      <w:r>
        <w:rPr>
          <w:rFonts w:hint="eastAsia" w:ascii="Times New Roman" w:hAnsi="Times New Roman" w:eastAsia="仿宋_GB2312" w:cs="仿宋_GB2312"/>
          <w:sz w:val="32"/>
          <w:szCs w:val="40"/>
          <w:lang w:val="en-US" w:eastAsia="zh-CN"/>
        </w:rPr>
        <w:t>方执贰份，双方</w:t>
      </w:r>
      <w:r>
        <w:rPr>
          <w:rFonts w:hint="eastAsia" w:ascii="Times New Roman" w:hAnsi="Times New Roman" w:eastAsia="仿宋_GB2312" w:cs="仿宋_GB2312"/>
          <w:sz w:val="32"/>
          <w:szCs w:val="40"/>
        </w:rPr>
        <w:t xml:space="preserve">签字盖章后生效。  </w:t>
      </w:r>
    </w:p>
    <w:p w14:paraId="1AB5D9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67" w:author="若" w:date="2025-07-01T14:51:16Z"/>
          <w:rFonts w:hint="eastAsia" w:ascii="Times New Roman" w:hAnsi="Times New Roman" w:eastAsia="仿宋_GB2312" w:cs="仿宋_GB2312"/>
          <w:sz w:val="32"/>
          <w:szCs w:val="40"/>
        </w:rPr>
      </w:pPr>
    </w:p>
    <w:p w14:paraId="150D3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68" w:author="若" w:date="2025-07-01T14:51:17Z"/>
          <w:rFonts w:hint="eastAsia" w:ascii="Times New Roman" w:hAnsi="Times New Roman" w:eastAsia="仿宋_GB2312" w:cs="仿宋_GB2312"/>
          <w:sz w:val="32"/>
          <w:szCs w:val="40"/>
        </w:rPr>
      </w:pPr>
    </w:p>
    <w:p w14:paraId="71CC7A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69" w:author="若" w:date="2025-07-01T14:50:25Z"/>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甲方（</w:t>
      </w:r>
      <w:del w:id="170" w:author="若" w:date="2025-07-01T14:50:12Z">
        <w:r>
          <w:rPr>
            <w:rFonts w:hint="eastAsia" w:ascii="Times New Roman" w:hAnsi="Times New Roman" w:eastAsia="仿宋_GB2312" w:cs="仿宋_GB2312"/>
            <w:sz w:val="32"/>
            <w:szCs w:val="40"/>
          </w:rPr>
          <w:delText>签字/</w:delText>
        </w:r>
      </w:del>
      <w:r>
        <w:rPr>
          <w:rFonts w:hint="eastAsia" w:ascii="Times New Roman" w:hAnsi="Times New Roman" w:eastAsia="仿宋_GB2312" w:cs="仿宋_GB2312"/>
          <w:sz w:val="32"/>
          <w:szCs w:val="40"/>
        </w:rPr>
        <w:t xml:space="preserve">盖章）：         </w:t>
      </w:r>
      <w:ins w:id="171" w:author="若" w:date="2025-07-01T14:51:05Z">
        <w:r>
          <w:rPr>
            <w:rFonts w:hint="eastAsia" w:ascii="Times New Roman" w:hAnsi="Times New Roman" w:eastAsia="仿宋_GB2312" w:cs="仿宋_GB2312"/>
            <w:sz w:val="32"/>
            <w:szCs w:val="40"/>
            <w:lang w:val="en-US" w:eastAsia="zh-CN"/>
          </w:rPr>
          <w:t xml:space="preserve">  </w:t>
        </w:r>
      </w:ins>
      <w:r>
        <w:rPr>
          <w:rFonts w:hint="eastAsia" w:ascii="Times New Roman" w:hAnsi="Times New Roman" w:eastAsia="仿宋_GB2312" w:cs="仿宋_GB2312"/>
          <w:sz w:val="32"/>
          <w:szCs w:val="40"/>
        </w:rPr>
        <w:t xml:space="preserve"> 乙方（</w:t>
      </w:r>
      <w:del w:id="172" w:author="若" w:date="2025-07-01T14:50:14Z">
        <w:r>
          <w:rPr>
            <w:rFonts w:hint="eastAsia" w:ascii="Times New Roman" w:hAnsi="Times New Roman" w:eastAsia="仿宋_GB2312" w:cs="仿宋_GB2312"/>
            <w:sz w:val="32"/>
            <w:szCs w:val="40"/>
          </w:rPr>
          <w:delText>签字/</w:delText>
        </w:r>
      </w:del>
      <w:r>
        <w:rPr>
          <w:rFonts w:hint="eastAsia" w:ascii="Times New Roman" w:hAnsi="Times New Roman" w:eastAsia="仿宋_GB2312" w:cs="仿宋_GB2312"/>
          <w:sz w:val="32"/>
          <w:szCs w:val="40"/>
        </w:rPr>
        <w:t xml:space="preserve">盖章）：  </w:t>
      </w:r>
    </w:p>
    <w:p w14:paraId="4CBB0B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73" w:author="若" w:date="2025-07-01T14:50:26Z"/>
          <w:rFonts w:hint="eastAsia" w:ascii="Times New Roman" w:hAnsi="Times New Roman" w:eastAsia="仿宋_GB2312" w:cs="仿宋_GB2312"/>
          <w:sz w:val="32"/>
          <w:szCs w:val="40"/>
        </w:rPr>
      </w:pPr>
    </w:p>
    <w:p w14:paraId="72A6C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74" w:author="若" w:date="2025-07-01T14:50:26Z"/>
          <w:rFonts w:hint="eastAsia" w:ascii="Times New Roman" w:hAnsi="Times New Roman" w:eastAsia="仿宋_GB2312" w:cs="仿宋_GB2312"/>
          <w:sz w:val="32"/>
          <w:szCs w:val="40"/>
        </w:rPr>
      </w:pPr>
    </w:p>
    <w:p w14:paraId="48C748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lang w:val="en-US" w:eastAsia="zh-CN"/>
          <w:rPrChange w:id="176" w:author="若" w:date="2025-07-01T14:50:52Z">
            <w:rPr>
              <w:rFonts w:hint="default" w:ascii="Times New Roman" w:hAnsi="Times New Roman" w:cs="仿宋_GB2312" w:eastAsiaTheme="minorEastAsia"/>
              <w:sz w:val="32"/>
              <w:szCs w:val="40"/>
              <w:lang w:val="en-US" w:eastAsia="zh-CN"/>
            </w:rPr>
          </w:rPrChange>
        </w:rPr>
        <w:pPrChange w:id="175" w:author="若" w:date="2025-07-01T14:50:55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177" w:author="若" w:date="2025-07-01T14:50:37Z">
        <w:r>
          <w:rPr>
            <w:rFonts w:hint="eastAsia" w:ascii="Times New Roman" w:hAnsi="Times New Roman" w:eastAsia="仿宋_GB2312" w:cs="仿宋_GB2312"/>
            <w:sz w:val="32"/>
            <w:szCs w:val="40"/>
            <w:highlight w:val="none"/>
            <w:rPrChange w:id="178" w:author="若" w:date="2025-07-01T14:50:52Z">
              <w:rPr>
                <w:rFonts w:hint="eastAsia" w:ascii="宋体" w:hAnsi="宋体"/>
                <w:sz w:val="28"/>
                <w:szCs w:val="28"/>
                <w:highlight w:val="none"/>
              </w:rPr>
            </w:rPrChange>
          </w:rPr>
          <w:t>法定代表人：</w:t>
        </w:r>
      </w:ins>
      <w:ins w:id="179" w:author="若" w:date="2025-07-01T14:50:44Z">
        <w:r>
          <w:rPr>
            <w:rFonts w:hint="eastAsia" w:ascii="Times New Roman" w:hAnsi="Times New Roman" w:eastAsia="仿宋_GB2312" w:cs="仿宋_GB2312"/>
            <w:sz w:val="32"/>
            <w:szCs w:val="40"/>
            <w:highlight w:val="none"/>
            <w:lang w:val="en-US" w:eastAsia="zh-CN"/>
            <w:rPrChange w:id="180" w:author="若" w:date="2025-07-01T14:50:52Z">
              <w:rPr>
                <w:rFonts w:hint="eastAsia" w:ascii="宋体" w:hAnsi="宋体"/>
                <w:sz w:val="28"/>
                <w:szCs w:val="28"/>
                <w:highlight w:val="none"/>
                <w:lang w:val="en-US" w:eastAsia="zh-CN"/>
              </w:rPr>
            </w:rPrChange>
          </w:rPr>
          <w:t xml:space="preserve"> </w:t>
        </w:r>
      </w:ins>
      <w:ins w:id="181" w:author="若" w:date="2025-07-01T14:50:45Z">
        <w:r>
          <w:rPr>
            <w:rFonts w:hint="eastAsia" w:ascii="Times New Roman" w:hAnsi="Times New Roman" w:eastAsia="仿宋_GB2312" w:cs="仿宋_GB2312"/>
            <w:sz w:val="32"/>
            <w:szCs w:val="40"/>
            <w:highlight w:val="none"/>
            <w:lang w:val="en-US" w:eastAsia="zh-CN"/>
            <w:rPrChange w:id="182" w:author="若" w:date="2025-07-01T14:50:52Z">
              <w:rPr>
                <w:rFonts w:hint="eastAsia" w:ascii="宋体" w:hAnsi="宋体"/>
                <w:sz w:val="28"/>
                <w:szCs w:val="28"/>
                <w:highlight w:val="none"/>
                <w:lang w:val="en-US" w:eastAsia="zh-CN"/>
              </w:rPr>
            </w:rPrChange>
          </w:rPr>
          <w:t xml:space="preserve">          </w:t>
        </w:r>
      </w:ins>
      <w:ins w:id="183" w:author="若" w:date="2025-07-01T14:51:07Z">
        <w:r>
          <w:rPr>
            <w:rFonts w:hint="eastAsia" w:ascii="Times New Roman" w:hAnsi="Times New Roman" w:eastAsia="仿宋_GB2312" w:cs="仿宋_GB2312"/>
            <w:sz w:val="32"/>
            <w:szCs w:val="40"/>
            <w:lang w:val="en-US" w:eastAsia="zh-CN"/>
          </w:rPr>
          <w:t xml:space="preserve"> </w:t>
        </w:r>
      </w:ins>
      <w:ins w:id="184" w:author="若" w:date="2025-07-01T14:50:45Z">
        <w:r>
          <w:rPr>
            <w:rFonts w:hint="eastAsia" w:ascii="Times New Roman" w:hAnsi="Times New Roman" w:eastAsia="仿宋_GB2312" w:cs="仿宋_GB2312"/>
            <w:sz w:val="32"/>
            <w:szCs w:val="40"/>
            <w:highlight w:val="none"/>
            <w:lang w:val="en-US" w:eastAsia="zh-CN"/>
            <w:rPrChange w:id="185" w:author="若" w:date="2025-07-01T14:50:52Z">
              <w:rPr>
                <w:rFonts w:hint="eastAsia" w:ascii="宋体" w:hAnsi="宋体"/>
                <w:sz w:val="28"/>
                <w:szCs w:val="28"/>
                <w:highlight w:val="none"/>
                <w:lang w:val="en-US" w:eastAsia="zh-CN"/>
              </w:rPr>
            </w:rPrChange>
          </w:rPr>
          <w:t xml:space="preserve"> </w:t>
        </w:r>
      </w:ins>
      <w:ins w:id="186" w:author="若" w:date="2025-07-01T14:50:48Z">
        <w:r>
          <w:rPr>
            <w:rFonts w:hint="eastAsia" w:ascii="Times New Roman" w:hAnsi="Times New Roman" w:eastAsia="仿宋_GB2312" w:cs="仿宋_GB2312"/>
            <w:sz w:val="32"/>
            <w:szCs w:val="40"/>
            <w:highlight w:val="none"/>
            <w:rPrChange w:id="187" w:author="若" w:date="2025-07-01T14:50:52Z">
              <w:rPr>
                <w:rFonts w:hint="eastAsia" w:ascii="宋体" w:hAnsi="宋体"/>
                <w:sz w:val="28"/>
                <w:szCs w:val="28"/>
                <w:highlight w:val="none"/>
              </w:rPr>
            </w:rPrChange>
          </w:rPr>
          <w:t>法定代表人：</w:t>
        </w:r>
      </w:ins>
    </w:p>
    <w:p w14:paraId="3B67DF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p>
    <w:p w14:paraId="754AD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88" w:author="若" w:date="2025-07-01T14:50:58Z"/>
          <w:rFonts w:hint="eastAsia" w:ascii="Times New Roman" w:hAnsi="Times New Roman" w:eastAsia="仿宋_GB2312" w:cs="仿宋_GB2312"/>
          <w:sz w:val="32"/>
          <w:szCs w:val="40"/>
        </w:rPr>
      </w:pPr>
    </w:p>
    <w:p w14:paraId="33086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89" w:author="若" w:date="2025-07-01T14:50:59Z"/>
          <w:rFonts w:hint="eastAsia" w:ascii="Times New Roman" w:hAnsi="Times New Roman" w:eastAsia="仿宋_GB2312" w:cs="仿宋_GB2312"/>
          <w:sz w:val="32"/>
          <w:szCs w:val="40"/>
        </w:rPr>
      </w:pPr>
    </w:p>
    <w:p w14:paraId="478C08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日期</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 xml:space="preserve">____________ </w:t>
      </w:r>
      <w:r>
        <w:rPr>
          <w:rFonts w:hint="eastAsia" w:ascii="Times New Roman" w:hAnsi="Times New Roman" w:eastAsia="仿宋_GB2312" w:cs="仿宋_GB2312"/>
          <w:sz w:val="32"/>
          <w:szCs w:val="40"/>
          <w:lang w:val="en-US" w:eastAsia="zh-CN"/>
        </w:rPr>
        <w:t xml:space="preserve">        </w:t>
      </w:r>
      <w:r>
        <w:rPr>
          <w:rFonts w:hint="eastAsia" w:ascii="Times New Roman" w:hAnsi="Times New Roman" w:eastAsia="仿宋_GB2312" w:cs="仿宋_GB2312"/>
          <w:sz w:val="32"/>
          <w:szCs w:val="40"/>
        </w:rPr>
        <w:t xml:space="preserve">日期： _____________ </w:t>
      </w:r>
    </w:p>
    <w:p w14:paraId="32594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40"/>
        </w:rPr>
      </w:pPr>
    </w:p>
    <w:sectPr>
      <w:footerReference r:id="rId5" w:type="default"/>
      <w:pgSz w:w="11906" w:h="16838"/>
      <w:pgMar w:top="2098" w:right="1587" w:bottom="1587" w:left="1587"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L" w:date="2025-06-27T14:28:26Z" w:initials="">
    <w:p w14:paraId="D72D9BDD">
      <w:pPr>
        <w:pStyle w:val="2"/>
        <w:rPr>
          <w:rFonts w:hint="eastAsia" w:eastAsiaTheme="minorEastAsia"/>
          <w:lang w:val="en-US" w:eastAsia="zh-CN"/>
        </w:rPr>
      </w:pPr>
      <w:r>
        <w:rPr>
          <w:rFonts w:hint="eastAsia"/>
          <w:lang w:val="en-US" w:eastAsia="zh-CN"/>
        </w:rPr>
        <w:t>几次？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72D9B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CF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1845310</wp:posOffset>
              </wp:positionH>
              <wp:positionV relativeFrom="paragraph">
                <wp:posOffset>-238125</wp:posOffset>
              </wp:positionV>
              <wp:extent cx="1359535" cy="392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9535" cy="392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D3B04">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第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页 共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NUMPAGES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8</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5.3pt;margin-top:-18.75pt;height:30.9pt;width:107.05pt;mso-position-horizontal-relative:margin;z-index:251659264;mso-width-relative:page;mso-height-relative:page;" filled="f" stroked="f" coordsize="21600,21600" o:gfxdata="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HgO1dkAAAAKAQAADwAAAAAAAAABACAAAAAiAAAAZHJzL2Rvd25y&#10;ZXYueG1sUEsBAhQAFAAAAAgAh07iQFxFisU2AgAAYgQAAA4AAAAAAAAAAQAgAAAAKAEAAGRycy9l&#10;Mm9Eb2MueG1sUEsFBgAAAAAGAAYAWQEAANAFAAAAAA==&#10;">
              <v:fill on="f" focussize="0,0"/>
              <v:stroke on="f" weight="0.5pt"/>
              <v:imagedata o:title=""/>
              <o:lock v:ext="edit" aspectratio="f"/>
              <v:textbox inset="0mm,0mm,0mm,0mm">
                <w:txbxContent>
                  <w:p w14:paraId="2CBD3B04">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第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页 共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NUMPAGES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8</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B54D8"/>
    <w:multiLevelType w:val="singleLevel"/>
    <w:tmpl w:val="28BB54D8"/>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若">
    <w15:presenceInfo w15:providerId="WPS Office" w15:userId="1619368045"/>
  </w15:person>
  <w15:person w15:author="YL">
    <w15:presenceInfo w15:providerId="WPS Office" w15:userId="3831585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C35D4"/>
    <w:rsid w:val="01F86854"/>
    <w:rsid w:val="02D86D80"/>
    <w:rsid w:val="02FD4300"/>
    <w:rsid w:val="031E4B90"/>
    <w:rsid w:val="04C23A78"/>
    <w:rsid w:val="07DC141F"/>
    <w:rsid w:val="080E2C49"/>
    <w:rsid w:val="0A6767AA"/>
    <w:rsid w:val="0B163D2C"/>
    <w:rsid w:val="0C822729"/>
    <w:rsid w:val="0DF94DB5"/>
    <w:rsid w:val="106C3876"/>
    <w:rsid w:val="12B3367A"/>
    <w:rsid w:val="12EE3D02"/>
    <w:rsid w:val="1373376A"/>
    <w:rsid w:val="14D02DF5"/>
    <w:rsid w:val="15FD6214"/>
    <w:rsid w:val="17A4103D"/>
    <w:rsid w:val="187D53EA"/>
    <w:rsid w:val="1ABD2416"/>
    <w:rsid w:val="1AC35E60"/>
    <w:rsid w:val="1B081624"/>
    <w:rsid w:val="1C224C26"/>
    <w:rsid w:val="1C393D1E"/>
    <w:rsid w:val="1EB8717C"/>
    <w:rsid w:val="21F039A6"/>
    <w:rsid w:val="222A0391"/>
    <w:rsid w:val="231D7EF5"/>
    <w:rsid w:val="232C638A"/>
    <w:rsid w:val="23DA15C7"/>
    <w:rsid w:val="2900009D"/>
    <w:rsid w:val="2A742AF1"/>
    <w:rsid w:val="2B095AA2"/>
    <w:rsid w:val="2CA478AC"/>
    <w:rsid w:val="2D9763AF"/>
    <w:rsid w:val="2DDC1B84"/>
    <w:rsid w:val="2E353B9D"/>
    <w:rsid w:val="2E4C168F"/>
    <w:rsid w:val="2E975000"/>
    <w:rsid w:val="30B26121"/>
    <w:rsid w:val="34BA0640"/>
    <w:rsid w:val="35636441"/>
    <w:rsid w:val="35D419DA"/>
    <w:rsid w:val="361C403D"/>
    <w:rsid w:val="37761D13"/>
    <w:rsid w:val="380A1955"/>
    <w:rsid w:val="38FF088E"/>
    <w:rsid w:val="3A125E82"/>
    <w:rsid w:val="3B861EE2"/>
    <w:rsid w:val="3CFB49AC"/>
    <w:rsid w:val="41C072C4"/>
    <w:rsid w:val="454679C8"/>
    <w:rsid w:val="47396296"/>
    <w:rsid w:val="4855661E"/>
    <w:rsid w:val="4A9E54D3"/>
    <w:rsid w:val="4AB25A2E"/>
    <w:rsid w:val="4AC814C0"/>
    <w:rsid w:val="4C143394"/>
    <w:rsid w:val="4C511002"/>
    <w:rsid w:val="4FF754A7"/>
    <w:rsid w:val="50A970CD"/>
    <w:rsid w:val="51422751"/>
    <w:rsid w:val="517843C5"/>
    <w:rsid w:val="53734A39"/>
    <w:rsid w:val="53EB3648"/>
    <w:rsid w:val="55E0078B"/>
    <w:rsid w:val="568217A8"/>
    <w:rsid w:val="58427B44"/>
    <w:rsid w:val="5ADB12C9"/>
    <w:rsid w:val="5BA34735"/>
    <w:rsid w:val="5BAB5771"/>
    <w:rsid w:val="5CE27FD6"/>
    <w:rsid w:val="5EF86DE5"/>
    <w:rsid w:val="5FFE018B"/>
    <w:rsid w:val="62227F38"/>
    <w:rsid w:val="67A64A2B"/>
    <w:rsid w:val="6C345101"/>
    <w:rsid w:val="6FD64C81"/>
    <w:rsid w:val="70F44064"/>
    <w:rsid w:val="711D243B"/>
    <w:rsid w:val="71641DBB"/>
    <w:rsid w:val="72111CC3"/>
    <w:rsid w:val="72F07E08"/>
    <w:rsid w:val="74C96B62"/>
    <w:rsid w:val="79725A1A"/>
    <w:rsid w:val="79E16596"/>
    <w:rsid w:val="7A0C3323"/>
    <w:rsid w:val="7B7F730D"/>
    <w:rsid w:val="7E6E7AAC"/>
    <w:rsid w:val="FCF78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1"/>
    <w:rPr>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3305</Words>
  <Characters>3598</Characters>
  <Lines>0</Lines>
  <Paragraphs>0</Paragraphs>
  <TotalTime>1</TotalTime>
  <ScaleCrop>false</ScaleCrop>
  <LinksUpToDate>false</LinksUpToDate>
  <CharactersWithSpaces>3795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2025-06-26T10:34:00Z</dcterms:created>
  <dc:creator>Administrator</dc:creator>
  <cp:lastModifiedBy>若</cp:lastModifiedBy>
  <dcterms:modified xsi:type="dcterms:W3CDTF">2025-07-02T06:46:47Z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eyJoZGlkIjoiNTI3MTFmZjkyNDRmMGU0MzZkODcyYTc2NjM2ZDMwNmIiLCJ1c2VySWQiOiI0NDc1MjQwNjUifQ==</vt:lpwstr>
  </property>
  <property fmtid="{D5CDD505-2E9C-101B-9397-08002B2CF9AE}" pid="4" name="ICV">
    <vt:lpwstr>22A377DED5D4432DA6225FB875C013A1_12</vt:lpwstr>
  </property>
</Properties>
</file>