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60BE9">
      <w:pPr>
        <w:adjustRightInd w:val="0"/>
        <w:spacing w:line="360" w:lineRule="auto"/>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方正仿宋_GB2312" w:cs="Times New Roman"/>
          <w:bCs/>
          <w:color w:val="000000" w:themeColor="text1"/>
          <w:sz w:val="30"/>
          <w:szCs w:val="30"/>
          <w:highlight w:val="none"/>
          <w:rPrChange w:id="0" w:author="Pearl" w:date="2024-11-25T14:57:21Z">
            <w:rPr>
              <w:rFonts w:hint="default" w:ascii="Times New Roman" w:hAnsi="Times New Roman" w:eastAsia="仿宋_GB2312" w:cs="Times New Roman"/>
              <w:bCs/>
              <w:color w:val="000000" w:themeColor="text1"/>
              <w:sz w:val="30"/>
              <w:szCs w:val="30"/>
              <w:highlight w:val="none"/>
              <w14:textFill>
                <w14:solidFill>
                  <w14:schemeClr w14:val="tx1"/>
                </w14:solidFill>
              </w14:textFill>
            </w:rPr>
          </w:rPrChange>
          <w14:textFill>
            <w14:solidFill>
              <w14:schemeClr w14:val="tx1"/>
            </w14:solidFill>
          </w14:textFill>
        </w:rPr>
        <w:t>GF—2015—0212</w:t>
      </w:r>
    </w:p>
    <w:p w14:paraId="671453E0">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364B67F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BB6DA6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6722FB34">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244CBF0">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DF924E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44173DDC">
      <w:pPr>
        <w:adjustRightInd w:val="0"/>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p>
    <w:p w14:paraId="277ED21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1B4FC705">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69E4A9F8">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2A9EEDDB">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E1C6C26">
      <w:pPr>
        <w:pStyle w:val="20"/>
        <w:adjustRightInd w:val="0"/>
        <w:jc w:val="center"/>
        <w:rPr>
          <w:rFonts w:ascii="Times New Roman" w:hAnsi="Times New Roman" w:cs="Times New Roman"/>
          <w:color w:val="000000" w:themeColor="text1"/>
          <w:highlight w:val="none"/>
          <w14:textFill>
            <w14:solidFill>
              <w14:schemeClr w14:val="tx1"/>
            </w14:solidFill>
          </w14:textFill>
        </w:rPr>
      </w:pPr>
    </w:p>
    <w:p w14:paraId="6496120F">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13C14468">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13C14468">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5F7A8B34">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3EBD0DAC">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p>
    <w:p w14:paraId="1297C2F0">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450B500E">
      <w:pPr>
        <w:pStyle w:val="22"/>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0"/>
    </w:p>
    <w:p w14:paraId="6EEB4063">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58F41412">
          <w:pPr>
            <w:spacing w:before="0" w:beforeLines="0" w:after="0" w:afterLines="0" w:line="240" w:lineRule="auto"/>
            <w:ind w:left="0" w:leftChars="0" w:right="0" w:rightChars="0" w:firstLine="0" w:firstLineChars="0"/>
            <w:jc w:val="center"/>
          </w:pPr>
        </w:p>
        <w:p w14:paraId="6793BC7E">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E7F3B8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CC6DF7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5D966E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9C7A11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544F7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FFE49C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7B7A73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3013D0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1780E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D8710F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CDCCFB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8707DF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11493D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9518E8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383EA3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72F9D9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D00E6F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7F0274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E04FB9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DF3E8F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0CAB08B">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B839A7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0323FF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1ED485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A427C3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8B66C5">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CB99EE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7F8351">
          <w:pPr>
            <w:pStyle w:val="8"/>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CDC11E7">
          <w:r>
            <w:fldChar w:fldCharType="end"/>
          </w:r>
        </w:p>
      </w:sdtContent>
    </w:sdt>
    <w:p w14:paraId="749470B1">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pPr>
      <w:bookmarkStart w:id="1" w:name="_Toc31185"/>
      <w:bookmarkStart w:id="2" w:name="_Toc14193"/>
    </w:p>
    <w:p w14:paraId="6ECF7BC5">
      <w:pPr>
        <w:rPr>
          <w:rFonts w:hint="default" w:ascii="Times New Roman" w:hAnsi="Times New Roman" w:cs="Times New Roman"/>
          <w:color w:val="000000" w:themeColor="text1"/>
          <w:highlight w:val="none"/>
          <w14:textFill>
            <w14:solidFill>
              <w14:schemeClr w14:val="tx1"/>
            </w14:solidFill>
          </w14:textFill>
        </w:rPr>
      </w:pPr>
    </w:p>
    <w:p w14:paraId="2EE1DC4F">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675DA58D">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3" w:name="_Toc2473"/>
      <w:bookmarkStart w:id="4" w:name="_Toc22367"/>
      <w:bookmarkStart w:id="5" w:name="_Toc7456"/>
      <w:bookmarkStart w:id="6" w:name="_Toc16978"/>
      <w:bookmarkStart w:id="7" w:name="_Toc6375"/>
      <w:bookmarkStart w:id="8" w:name="_Toc21230"/>
      <w:bookmarkStart w:id="9" w:name="_Toc15938"/>
      <w:bookmarkStart w:id="10" w:name="_Toc20593"/>
      <w:bookmarkStart w:id="11" w:name="_Toc12186"/>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1"/>
      <w:bookmarkEnd w:id="2"/>
      <w:bookmarkEnd w:id="3"/>
      <w:bookmarkEnd w:id="4"/>
      <w:bookmarkEnd w:id="5"/>
      <w:bookmarkEnd w:id="6"/>
      <w:bookmarkEnd w:id="7"/>
      <w:bookmarkEnd w:id="8"/>
      <w:bookmarkEnd w:id="9"/>
      <w:bookmarkEnd w:id="10"/>
      <w:bookmarkEnd w:id="11"/>
    </w:p>
    <w:p w14:paraId="7B38CA93">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2"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5DA5E04B">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19F0DE8D">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7"/>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》及其他有关法律、法规，遵循平等、自愿、公平和诚实信用的原则，双方就下述建设工程委托造价咨询与其他服务事项协商一致，订立本合同。</w:t>
      </w:r>
    </w:p>
    <w:p w14:paraId="6F972BFA">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 w:name="_Toc23310"/>
      <w:bookmarkStart w:id="14" w:name="_Toc27350"/>
      <w:bookmarkStart w:id="15" w:name="_Toc4264"/>
      <w:bookmarkStart w:id="16" w:name="_Toc30954"/>
      <w:bookmarkStart w:id="17" w:name="_Toc30907"/>
      <w:bookmarkStart w:id="18" w:name="_Toc13717"/>
      <w:bookmarkStart w:id="19" w:name="_Toc38"/>
      <w:bookmarkStart w:id="20" w:name="_Toc31926"/>
      <w:bookmarkStart w:id="21" w:name="_Toc26965"/>
      <w:bookmarkStart w:id="22" w:name="_Toc94"/>
      <w:bookmarkStart w:id="23" w:name="_Toc5313"/>
      <w:bookmarkStart w:id="24" w:name="_Toc7826"/>
      <w:bookmarkStart w:id="25" w:name="_Toc18156"/>
      <w:bookmarkStart w:id="26" w:name="_Toc18834"/>
      <w:bookmarkStart w:id="27"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3"/>
      <w:bookmarkEnd w:id="14"/>
      <w:bookmarkEnd w:id="15"/>
      <w:bookmarkEnd w:id="16"/>
      <w:bookmarkEnd w:id="17"/>
      <w:bookmarkEnd w:id="18"/>
      <w:bookmarkEnd w:id="19"/>
      <w:bookmarkEnd w:id="20"/>
      <w:bookmarkEnd w:id="21"/>
      <w:bookmarkEnd w:id="22"/>
      <w:bookmarkEnd w:id="23"/>
      <w:bookmarkEnd w:id="24"/>
    </w:p>
    <w:bookmarkEnd w:id="25"/>
    <w:bookmarkEnd w:id="26"/>
    <w:p w14:paraId="69CE981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1642F0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27"/>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123224B2">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B56D07C">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2"/>
    </w:p>
    <w:p w14:paraId="6391AEAE">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28" w:name="_Toc6235"/>
      <w:bookmarkStart w:id="29" w:name="_Toc21405"/>
      <w:bookmarkStart w:id="30" w:name="_Toc11378"/>
      <w:bookmarkStart w:id="31" w:name="_Toc28183"/>
      <w:bookmarkStart w:id="32" w:name="_Toc29874"/>
      <w:bookmarkStart w:id="33" w:name="_Toc12781"/>
      <w:bookmarkStart w:id="34" w:name="_Toc32683"/>
      <w:bookmarkStart w:id="35" w:name="_Toc13286"/>
      <w:bookmarkStart w:id="36" w:name="_Toc20115"/>
      <w:bookmarkStart w:id="37" w:name="_Toc32556"/>
      <w:bookmarkStart w:id="38" w:name="_Toc5543"/>
      <w:bookmarkStart w:id="39" w:name="_Toc409"/>
      <w:bookmarkStart w:id="40" w:name="_Toc26568"/>
      <w:bookmarkStart w:id="41" w:name="_Toc419045059"/>
      <w:bookmarkStart w:id="42" w:name="_Toc25419"/>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FD89C8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w:t>
      </w:r>
      <w:del w:id="1" w:author="Pearl" w:date="2024-11-22T10:24:15Z">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delText>初</w:delText>
        </w:r>
      </w:del>
      <w:ins w:id="2" w:author="Pearl" w:date="2024-11-22T10:24:16Z">
        <w:r>
          <w:rPr>
            <w:rFonts w:hint="eastAsia" w:cs="Times New Roman"/>
            <w:b/>
            <w:bCs/>
            <w:color w:val="000000" w:themeColor="text1"/>
            <w:sz w:val="24"/>
            <w:szCs w:val="24"/>
            <w:highlight w:val="none"/>
            <w:u w:val="single"/>
            <w:lang w:val="en-US" w:eastAsia="zh-CN"/>
            <w14:textFill>
              <w14:solidFill>
                <w14:schemeClr w14:val="tx1"/>
              </w14:solidFill>
            </w14:textFill>
          </w:rPr>
          <w:t>复</w:t>
        </w:r>
      </w:ins>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3" w:name="_Toc419045060"/>
      <w:bookmarkStart w:id="44" w:name="9"/>
    </w:p>
    <w:p w14:paraId="75B9C64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45" w:name="_Toc6437"/>
      <w:bookmarkStart w:id="46" w:name="_Toc13629"/>
      <w:bookmarkStart w:id="47" w:name="_Toc23784"/>
      <w:bookmarkStart w:id="48" w:name="_Toc19248"/>
      <w:bookmarkStart w:id="49" w:name="_Toc26896"/>
      <w:bookmarkStart w:id="50" w:name="_Toc17343"/>
      <w:bookmarkStart w:id="51" w:name="_Toc23562"/>
      <w:bookmarkStart w:id="52" w:name="_Toc11850"/>
      <w:bookmarkStart w:id="53" w:name="_Toc25727"/>
      <w:bookmarkStart w:id="54" w:name="_Toc17672"/>
      <w:bookmarkStart w:id="55" w:name="_Toc4454"/>
      <w:bookmarkStart w:id="56" w:name="_Toc8051"/>
      <w:bookmarkStart w:id="57" w:name="_Toc26882"/>
      <w:bookmarkStart w:id="58" w:name="_Toc19936"/>
      <w:r>
        <w:rPr>
          <w:rFonts w:hint="default" w:ascii="Times New Roman" w:hAnsi="Times New Roman" w:cs="Times New Roman"/>
          <w:color w:val="000000" w:themeColor="text1"/>
          <w:szCs w:val="24"/>
          <w:highlight w:val="none"/>
          <w14:textFill>
            <w14:solidFill>
              <w14:schemeClr w14:val="tx1"/>
            </w14:solidFill>
          </w14:textFill>
        </w:rPr>
        <w:t>三、服务期限</w:t>
      </w:r>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6FDF8BA">
      <w:pPr>
        <w:pStyle w:val="23"/>
        <w:adjustRightInd w:val="0"/>
        <w:spacing w:line="560" w:lineRule="exact"/>
        <w:ind w:firstLine="480" w:firstLineChars="200"/>
        <w:rPr>
          <w:ins w:id="3" w:author="Pearl" w:date="2024-12-03T15:11:55Z"/>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w:t>
      </w:r>
      <w:ins w:id="4" w:author="Pearl" w:date="2024-12-03T15:11:13Z">
        <w:r>
          <w:rPr>
            <w:rFonts w:hint="default" w:ascii="Times New Roman" w:hAnsi="Times New Roman" w:cs="Times New Roman"/>
            <w:color w:val="000000" w:themeColor="text1"/>
            <w:sz w:val="24"/>
            <w:szCs w:val="24"/>
            <w:highlight w:val="none"/>
            <w14:textFill>
              <w14:solidFill>
                <w14:schemeClr w14:val="tx1"/>
              </w14:solidFill>
            </w14:textFill>
          </w:rPr>
          <w:t xml:space="preserve">至 </w:t>
        </w:r>
      </w:ins>
      <w:ins w:id="5" w:author="Pearl" w:date="2024-12-03T15:11:13Z">
        <w:r>
          <w:rPr>
            <w:rFonts w:hint="default" w:ascii="Times New Roman" w:hAnsi="Times New Roman" w:cs="Times New Roman"/>
            <w:color w:val="000000" w:themeColor="text1"/>
            <w:sz w:val="24"/>
            <w:szCs w:val="24"/>
            <w:highlight w:val="none"/>
            <w:u w:val="single"/>
            <w:rPrChange w:id="6" w:author="Pearl" w:date="2024-12-03T15:11:35Z">
              <w:rPr>
                <w:rFonts w:hint="default" w:ascii="Times New Roman" w:hAnsi="Times New Roman" w:cs="Times New Roman"/>
                <w:color w:val="000000" w:themeColor="text1"/>
                <w:sz w:val="24"/>
                <w:szCs w:val="24"/>
                <w:highlight w:val="none"/>
                <w14:textFill>
                  <w14:solidFill>
                    <w14:schemeClr w14:val="tx1"/>
                  </w14:solidFill>
                </w14:textFill>
              </w:rPr>
            </w:rPrChange>
            <w14:textFill>
              <w14:solidFill>
                <w14:schemeClr w14:val="tx1"/>
              </w14:solidFill>
            </w14:textFill>
          </w:rPr>
          <w:t>本工程造价复核完毕并向委托人提交复审报告</w:t>
        </w:r>
      </w:ins>
      <w:ins w:id="7" w:author="Pearl" w:date="2024-12-03T15:11:44Z">
        <w:r>
          <w:rPr>
            <w:rFonts w:hint="eastAsia" w:cs="Times New Roman"/>
            <w:color w:val="000000" w:themeColor="text1"/>
            <w:sz w:val="24"/>
            <w:szCs w:val="24"/>
            <w:highlight w:val="none"/>
            <w:u w:val="single"/>
            <w:lang w:val="en-US" w:eastAsia="zh-CN"/>
            <w14:textFill>
              <w14:solidFill>
                <w14:schemeClr w14:val="tx1"/>
              </w14:solidFill>
            </w14:textFill>
          </w:rPr>
          <w:t xml:space="preserve"> </w:t>
        </w:r>
      </w:ins>
      <w:ins w:id="8" w:author="Pearl" w:date="2024-12-03T15:11:13Z">
        <w:r>
          <w:rPr>
            <w:rFonts w:hint="default" w:ascii="Times New Roman" w:hAnsi="Times New Roman" w:cs="Times New Roman"/>
            <w:color w:val="000000" w:themeColor="text1"/>
            <w:sz w:val="24"/>
            <w:szCs w:val="24"/>
            <w:highlight w:val="none"/>
            <w14:textFill>
              <w14:solidFill>
                <w14:schemeClr w14:val="tx1"/>
              </w14:solidFill>
            </w14:textFill>
          </w:rPr>
          <w:t>终结。</w:t>
        </w:r>
      </w:ins>
    </w:p>
    <w:p w14:paraId="42F672FF">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ins w:id="9" w:author="Pearl" w:date="2024-12-03T15:11:57Z">
        <w:r>
          <w:rPr>
            <w:rFonts w:hint="default" w:ascii="Times New Roman" w:hAnsi="Times New Roman" w:cs="Times New Roman"/>
            <w:sz w:val="24"/>
            <w:szCs w:val="24"/>
          </w:rPr>
          <w:t>咨询</w:t>
        </w:r>
      </w:ins>
      <w:ins w:id="10" w:author="Pearl" w:date="2024-12-03T15:11:57Z">
        <w:r>
          <w:rPr>
            <w:rFonts w:hint="default" w:ascii="Times New Roman" w:hAnsi="Times New Roman" w:cs="Times New Roman"/>
            <w:sz w:val="24"/>
            <w:szCs w:val="24"/>
            <w:lang w:val="en-US" w:eastAsia="zh-CN"/>
          </w:rPr>
          <w:t>人</w:t>
        </w:r>
      </w:ins>
      <w:ins w:id="11" w:author="Pearl" w:date="2024-12-03T15:11:57Z">
        <w:r>
          <w:rPr>
            <w:rFonts w:hint="default" w:ascii="Times New Roman" w:hAnsi="Times New Roman" w:cs="Times New Roman"/>
            <w:color w:val="000000"/>
            <w:sz w:val="24"/>
            <w:szCs w:val="24"/>
          </w:rPr>
          <w:t>在接到完整的</w:t>
        </w:r>
      </w:ins>
      <w:ins w:id="12" w:author="Pearl" w:date="2024-12-03T15:11:57Z">
        <w:r>
          <w:rPr>
            <w:rFonts w:hint="default" w:ascii="Times New Roman" w:hAnsi="Times New Roman" w:cs="Times New Roman"/>
            <w:color w:val="000000"/>
            <w:sz w:val="24"/>
            <w:szCs w:val="24"/>
            <w:lang w:val="en-US" w:eastAsia="zh-CN"/>
          </w:rPr>
          <w:t>竣工结算资料及</w:t>
        </w:r>
      </w:ins>
      <w:ins w:id="13" w:author="Pearl" w:date="2024-12-03T15:11:57Z">
        <w:r>
          <w:rPr>
            <w:rFonts w:hint="default" w:ascii="Times New Roman" w:hAnsi="Times New Roman" w:cs="Times New Roman"/>
            <w:color w:val="000000"/>
            <w:sz w:val="24"/>
            <w:szCs w:val="24"/>
          </w:rPr>
          <w:t>初审资料</w:t>
        </w:r>
      </w:ins>
      <w:ins w:id="14" w:author="Pearl" w:date="2024-12-03T15:11:57Z">
        <w:r>
          <w:rPr>
            <w:rFonts w:hint="default" w:ascii="Times New Roman" w:hAnsi="Times New Roman" w:cs="Times New Roman"/>
            <w:sz w:val="24"/>
            <w:szCs w:val="24"/>
          </w:rPr>
          <w:t>后，应在下列时限内</w:t>
        </w:r>
      </w:ins>
      <w:ins w:id="15" w:author="Pearl" w:date="2024-12-03T15:11:57Z">
        <w:r>
          <w:rPr>
            <w:rFonts w:hint="default" w:ascii="Times New Roman" w:hAnsi="Times New Roman" w:cs="Times New Roman"/>
            <w:sz w:val="24"/>
            <w:szCs w:val="24"/>
            <w:lang w:val="en-US" w:eastAsia="zh-CN"/>
          </w:rPr>
          <w:t>完成结算</w:t>
        </w:r>
      </w:ins>
      <w:ins w:id="16" w:author="Pearl" w:date="2024-12-03T15:11:57Z">
        <w:r>
          <w:rPr>
            <w:rFonts w:hint="default" w:ascii="Times New Roman" w:hAnsi="Times New Roman" w:cs="Times New Roman"/>
            <w:color w:val="000000"/>
            <w:sz w:val="24"/>
            <w:szCs w:val="24"/>
            <w:lang w:val="en-US" w:eastAsia="zh-CN"/>
          </w:rPr>
          <w:t>复核工作</w:t>
        </w:r>
      </w:ins>
      <w:ins w:id="17" w:author="Pearl" w:date="2024-12-03T15:11:57Z">
        <w:r>
          <w:rPr>
            <w:rFonts w:hint="default" w:ascii="Times New Roman" w:hAnsi="Times New Roman" w:cs="Times New Roman"/>
            <w:color w:val="000000"/>
            <w:sz w:val="24"/>
            <w:szCs w:val="24"/>
          </w:rPr>
          <w:t>（咨询人须在接收资料5日内，一次性提出项目资料补充清单）</w:t>
        </w:r>
      </w:ins>
      <w:del w:id="18" w:author="Pearl" w:date="2024-12-03T15:11:13Z">
        <w:r>
          <w:rPr>
            <w:rFonts w:hint="default" w:ascii="Times New Roman" w:hAnsi="Times New Roman" w:cs="Times New Roman"/>
            <w:color w:val="000000" w:themeColor="text1"/>
            <w:sz w:val="24"/>
            <w:szCs w:val="24"/>
            <w:highlight w:val="none"/>
            <w14:textFill>
              <w14:solidFill>
                <w14:schemeClr w14:val="tx1"/>
              </w14:solidFill>
            </w14:textFill>
          </w:rPr>
          <w:delText>至</w:delText>
        </w:r>
      </w:del>
      <w:del w:id="19" w:author="Pearl" w:date="2024-12-03T15:11:13Z">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delText>按</w:delText>
        </w:r>
      </w:del>
      <w:del w:id="20" w:author="Pearl" w:date="2024-12-03T15:11:13Z">
        <w:r>
          <w:rPr>
            <w:rFonts w:hint="default" w:ascii="Times New Roman" w:hAnsi="Times New Roman" w:cs="Times New Roman"/>
            <w:b w:val="0"/>
            <w:color w:val="000000" w:themeColor="text1"/>
            <w:kern w:val="0"/>
            <w:sz w:val="24"/>
            <w:szCs w:val="24"/>
            <w:highlight w:val="none"/>
            <w:u w:val="single"/>
            <w:lang w:val="en-US" w:eastAsia="zh-CN"/>
            <w14:textFill>
              <w14:solidFill>
                <w14:schemeClr w14:val="tx1"/>
              </w14:solidFill>
            </w14:textFill>
          </w:rPr>
          <w:delText>复审</w:delText>
        </w:r>
      </w:del>
      <w:del w:id="21" w:author="Pearl" w:date="2024-12-03T15:11:13Z">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delText>结果完成竣工结算审核报告调整后终结</w:delText>
        </w:r>
      </w:del>
      <w:del w:id="22" w:author="Pearl" w:date="2024-12-03T15:11:13Z">
        <w:r>
          <w:rPr>
            <w:rFonts w:hint="default" w:ascii="Times New Roman" w:hAnsi="Times New Roman" w:cs="Times New Roman"/>
            <w:strike w:val="0"/>
            <w:color w:val="000000" w:themeColor="text1"/>
            <w:sz w:val="24"/>
            <w:szCs w:val="24"/>
            <w:highlight w:val="none"/>
            <w:u w:val="single"/>
            <w14:textFill>
              <w14:solidFill>
                <w14:schemeClr w14:val="tx1"/>
              </w14:solidFill>
            </w14:textFill>
          </w:rPr>
          <w:delText>。</w:delText>
        </w:r>
        <w:bookmarkEnd w:id="44"/>
      </w:del>
      <w:del w:id="23" w:author="Pearl" w:date="2024-12-03T15:11:13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咨询人</w:delText>
        </w:r>
      </w:del>
      <w:del w:id="24" w:author="Pearl" w:date="2024-12-03T15:11:13Z">
        <w:r>
          <w:rPr>
            <w:rFonts w:hint="default" w:ascii="Times New Roman" w:hAnsi="Times New Roman" w:cs="Times New Roman"/>
            <w:strike w:val="0"/>
            <w:color w:val="000000" w:themeColor="text1"/>
            <w:sz w:val="24"/>
            <w:szCs w:val="24"/>
            <w:highlight w:val="none"/>
            <w14:textFill>
              <w14:solidFill>
                <w14:schemeClr w14:val="tx1"/>
              </w14:solidFill>
            </w14:textFill>
          </w:rPr>
          <w:delText>在接到完整的竣工结算资料后，应在下列时限内完成结算审核</w:delText>
        </w:r>
      </w:del>
      <w:del w:id="25" w:author="Pearl" w:date="2024-12-03T15:11:13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（初审）</w:delText>
        </w:r>
      </w:del>
      <w:del w:id="26" w:author="Pearl" w:date="2024-12-03T15:11:13Z">
        <w:r>
          <w:rPr>
            <w:rFonts w:hint="default" w:ascii="Times New Roman" w:hAnsi="Times New Roman" w:cs="Times New Roman"/>
            <w:strike w:val="0"/>
            <w:color w:val="000000" w:themeColor="text1"/>
            <w:sz w:val="24"/>
            <w:szCs w:val="24"/>
            <w:highlight w:val="none"/>
            <w14:textFill>
              <w14:solidFill>
                <w14:schemeClr w14:val="tx1"/>
              </w14:solidFill>
            </w14:textFill>
          </w:rPr>
          <w:delText>工作：（咨询人须在接收资料5日内，一次性提出项目资料补充清单。）</w:delText>
        </w:r>
      </w:del>
    </w:p>
    <w:p w14:paraId="52A7E8D2">
      <w:pPr>
        <w:pStyle w:val="23"/>
        <w:numPr>
          <w:ilvl w:val="-1"/>
          <w:numId w:val="0"/>
        </w:numPr>
        <w:adjustRightInd w:val="0"/>
        <w:spacing w:line="560" w:lineRule="exact"/>
        <w:ind w:firstLine="480" w:firstLineChars="200"/>
        <w:rPr>
          <w:ins w:id="27"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ins w:id="28"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1.送审金额在 3000万元以下的，审计期限为 10个工作日</w:t>
        </w:r>
      </w:ins>
      <w:ins w:id="29" w:author="Pearl" w:date="2024-11-22T10:28:05Z">
        <w:r>
          <w:rPr>
            <w:rFonts w:hint="eastAsia" w:cs="Times New Roman"/>
            <w:strike w:val="0"/>
            <w:color w:val="000000" w:themeColor="text1"/>
            <w:sz w:val="24"/>
            <w:szCs w:val="24"/>
            <w:highlight w:val="none"/>
            <w:lang w:val="en-US" w:eastAsia="zh-CN"/>
            <w14:textFill>
              <w14:solidFill>
                <w14:schemeClr w14:val="tx1"/>
              </w14:solidFill>
            </w14:textFill>
          </w:rPr>
          <w:t>；</w:t>
        </w:r>
      </w:ins>
    </w:p>
    <w:p w14:paraId="11D8B8CA">
      <w:pPr>
        <w:pStyle w:val="23"/>
        <w:numPr>
          <w:ilvl w:val="-1"/>
          <w:numId w:val="0"/>
        </w:numPr>
        <w:adjustRightInd w:val="0"/>
        <w:spacing w:line="560" w:lineRule="exact"/>
        <w:ind w:firstLine="480" w:firstLineChars="200"/>
        <w:rPr>
          <w:ins w:id="30"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ins w:id="31"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2.送审金额在 3000 万元(含)至 5000 万元的，审计期限为15 个工作日</w:t>
        </w:r>
      </w:ins>
      <w:ins w:id="32" w:author="Pearl" w:date="2024-11-22T10:28:02Z">
        <w:r>
          <w:rPr>
            <w:rFonts w:hint="eastAsia" w:cs="Times New Roman"/>
            <w:strike w:val="0"/>
            <w:color w:val="000000" w:themeColor="text1"/>
            <w:sz w:val="24"/>
            <w:szCs w:val="24"/>
            <w:highlight w:val="none"/>
            <w:lang w:val="en-US" w:eastAsia="zh-CN"/>
            <w14:textFill>
              <w14:solidFill>
                <w14:schemeClr w14:val="tx1"/>
              </w14:solidFill>
            </w14:textFill>
          </w:rPr>
          <w:t>；</w:t>
        </w:r>
      </w:ins>
    </w:p>
    <w:p w14:paraId="643A3704">
      <w:pPr>
        <w:pStyle w:val="23"/>
        <w:numPr>
          <w:ilvl w:val="-1"/>
          <w:numId w:val="0"/>
        </w:numPr>
        <w:adjustRightInd w:val="0"/>
        <w:spacing w:line="560" w:lineRule="exact"/>
        <w:ind w:firstLine="480" w:firstLineChars="200"/>
        <w:rPr>
          <w:ins w:id="33"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ins w:id="34"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3.送审金额在 5000万元(含)至 10000 万元的，审计期限为 25 个工作日</w:t>
        </w:r>
      </w:ins>
      <w:ins w:id="35" w:author="Pearl" w:date="2024-11-22T10:28:21Z">
        <w:r>
          <w:rPr>
            <w:rFonts w:hint="eastAsia" w:cs="Times New Roman"/>
            <w:strike w:val="0"/>
            <w:color w:val="000000" w:themeColor="text1"/>
            <w:sz w:val="24"/>
            <w:szCs w:val="24"/>
            <w:highlight w:val="none"/>
            <w:lang w:val="en-US" w:eastAsia="zh-CN"/>
            <w14:textFill>
              <w14:solidFill>
                <w14:schemeClr w14:val="tx1"/>
              </w14:solidFill>
            </w14:textFill>
          </w:rPr>
          <w:t>；</w:t>
        </w:r>
      </w:ins>
    </w:p>
    <w:p w14:paraId="0D0D4741">
      <w:pPr>
        <w:pStyle w:val="23"/>
        <w:numPr>
          <w:ilvl w:val="-1"/>
          <w:numId w:val="0"/>
        </w:numPr>
        <w:adjustRightInd w:val="0"/>
        <w:spacing w:line="560" w:lineRule="exact"/>
        <w:ind w:firstLine="480" w:firstLineChars="200"/>
        <w:rPr>
          <w:del w:id="36" w:author="Pearl" w:date="2024-11-22T10:27:49Z"/>
          <w:rFonts w:hint="default" w:ascii="Times New Roman" w:hAnsi="Times New Roman" w:eastAsia="宋体" w:cs="Times New Roman"/>
          <w:strike w:val="0"/>
          <w:color w:val="000000" w:themeColor="text1"/>
          <w:sz w:val="24"/>
          <w:szCs w:val="24"/>
          <w:highlight w:val="none"/>
          <w:lang w:val="en-US" w:eastAsia="zh-CN"/>
          <w14:textFill>
            <w14:solidFill>
              <w14:schemeClr w14:val="tx1"/>
            </w14:solidFill>
          </w14:textFill>
        </w:rPr>
      </w:pPr>
      <w:ins w:id="37"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4.送审金额在 10000万元(含)以上的，审计期限为 30个工作日</w:t>
        </w:r>
      </w:ins>
      <w:del w:id="38"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1.送审金额在 1500 万元以下的，审计期限为 20 个工作日；</w:delText>
        </w:r>
      </w:del>
    </w:p>
    <w:p w14:paraId="1FD3D66C">
      <w:pPr>
        <w:pStyle w:val="23"/>
        <w:numPr>
          <w:ilvl w:val="-1"/>
          <w:numId w:val="0"/>
        </w:numPr>
        <w:adjustRightInd w:val="0"/>
        <w:spacing w:line="560" w:lineRule="exact"/>
        <w:ind w:firstLine="480" w:firstLineChars="200"/>
        <w:rPr>
          <w:del w:id="39"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del w:id="40"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2.送审金额在 1500 万元(含)至 3000 万元的，审计期限为 30 个工作日；</w:delText>
        </w:r>
      </w:del>
    </w:p>
    <w:p w14:paraId="54538B5C">
      <w:pPr>
        <w:pStyle w:val="23"/>
        <w:numPr>
          <w:ilvl w:val="0"/>
          <w:numId w:val="0"/>
        </w:numPr>
        <w:adjustRightInd w:val="0"/>
        <w:spacing w:line="560" w:lineRule="exact"/>
        <w:ind w:firstLine="480" w:firstLineChars="200"/>
        <w:rPr>
          <w:del w:id="42" w:author="Pearl" w:date="2024-11-22T10:27:49Z"/>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Change w:id="41" w:author="Pearl" w:date="2024-11-22T10:28:25Z">
          <w:pPr>
            <w:pStyle w:val="23"/>
            <w:adjustRightInd w:val="0"/>
            <w:spacing w:line="560" w:lineRule="exact"/>
            <w:ind w:firstLine="480" w:firstLineChars="200"/>
          </w:pPr>
        </w:pPrChange>
      </w:pPr>
      <w:del w:id="43"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3.送审金额在 3000 万元(含)至 5000 万元的，审计期限为 35 个工作日；</w:delText>
        </w:r>
      </w:del>
    </w:p>
    <w:p w14:paraId="4DDB78B8">
      <w:pPr>
        <w:pStyle w:val="23"/>
        <w:numPr>
          <w:ilvl w:val="0"/>
          <w:numId w:val="0"/>
        </w:numPr>
        <w:adjustRightInd w:val="0"/>
        <w:spacing w:line="560" w:lineRule="exact"/>
        <w:ind w:left="0" w:leftChars="0"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Change w:id="44" w:author="Pearl" w:date="2024-11-22T10:28:25Z">
          <w:pPr>
            <w:pStyle w:val="23"/>
            <w:adjustRightInd w:val="0"/>
            <w:spacing w:line="560" w:lineRule="exact"/>
            <w:ind w:left="480" w:leftChars="200" w:firstLine="0" w:firstLineChars="0"/>
          </w:pPr>
        </w:pPrChange>
      </w:pPr>
      <w:del w:id="45" w:author="Pearl" w:date="2024-11-22T10:27:49Z">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delText>4.送审金额在 5000 万元(含)至 10000 万元的，审计期限为 50 个工作日；5.送审金额在 10000 万元(含)以上的，审计期限为 60 个工作日</w:delText>
        </w:r>
      </w:del>
      <w:r>
        <w:rPr>
          <w:rFonts w:hint="default" w:ascii="Times New Roman" w:hAnsi="Times New Roman" w:cs="Times New Roman"/>
          <w:strike w:val="0"/>
          <w:color w:val="000000" w:themeColor="text1"/>
          <w:sz w:val="24"/>
          <w:szCs w:val="24"/>
          <w:highlight w:val="none"/>
          <w14:textFill>
            <w14:solidFill>
              <w14:schemeClr w14:val="tx1"/>
            </w14:solidFill>
          </w14:textFill>
        </w:rPr>
        <w:t>。</w:t>
      </w:r>
    </w:p>
    <w:p w14:paraId="0B1577E0">
      <w:pPr>
        <w:pStyle w:val="11"/>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59" w:name="_Toc19374"/>
      <w:bookmarkStart w:id="60" w:name="_Toc25630"/>
      <w:bookmarkStart w:id="61" w:name="_Toc18067"/>
      <w:bookmarkStart w:id="62" w:name="_Toc22489"/>
      <w:bookmarkStart w:id="63" w:name="_Toc1353"/>
      <w:bookmarkStart w:id="64" w:name="_Toc26869"/>
      <w:bookmarkStart w:id="65" w:name="_Toc22568"/>
      <w:bookmarkStart w:id="66" w:name="_Toc20945"/>
      <w:bookmarkStart w:id="67" w:name="_Toc419045061"/>
      <w:bookmarkStart w:id="68" w:name="_Toc16072"/>
      <w:bookmarkStart w:id="69" w:name="_Toc10229"/>
      <w:bookmarkStart w:id="70" w:name="_Toc22147"/>
      <w:bookmarkStart w:id="71" w:name="_Toc20068"/>
      <w:bookmarkStart w:id="72" w:name="_Toc10213"/>
      <w:bookmarkStart w:id="73" w:name="_Toc18386"/>
      <w:r>
        <w:rPr>
          <w:rFonts w:hint="default" w:ascii="Times New Roman" w:hAnsi="Times New Roman" w:cs="Times New Roman"/>
          <w:color w:val="000000" w:themeColor="text1"/>
          <w:szCs w:val="24"/>
          <w:highlight w:val="none"/>
          <w14:textFill>
            <w14:solidFill>
              <w14:schemeClr w14:val="tx1"/>
            </w14:solidFill>
          </w14:textFill>
        </w:rPr>
        <w:t>四、质量标准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92202EF">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《建设工程造价咨询规范》(GB/T51095-2015)《建设项工程结算编审规程》(CECA/GC 3-2019)等相关要求。</w:t>
      </w:r>
    </w:p>
    <w:p w14:paraId="144BEFE0">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74" w:name="_Toc29505"/>
      <w:bookmarkStart w:id="75" w:name="_Toc14997"/>
      <w:bookmarkStart w:id="76" w:name="_Toc14337"/>
      <w:bookmarkStart w:id="77" w:name="_Toc6850"/>
      <w:bookmarkStart w:id="78" w:name="_Toc2127"/>
      <w:bookmarkStart w:id="79" w:name="_Toc6702"/>
      <w:bookmarkStart w:id="80" w:name="_Toc20473"/>
      <w:bookmarkStart w:id="81" w:name="_Toc30394"/>
      <w:bookmarkStart w:id="82" w:name="_Toc22396"/>
      <w:bookmarkStart w:id="83" w:name="_Toc14823"/>
      <w:bookmarkStart w:id="84" w:name="_Toc11943"/>
      <w:bookmarkStart w:id="85" w:name="_Toc419045062"/>
      <w:bookmarkStart w:id="86" w:name="_Toc23163"/>
      <w:bookmarkStart w:id="87" w:name="_Toc14555"/>
      <w:bookmarkStart w:id="88" w:name="_Toc1227"/>
      <w:bookmarkStart w:id="89"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4A7B51">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5D999A27">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073F566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0"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0"/>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593132CA">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ins w:id="46"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t>项目送审金额</w:t>
        </w:r>
        <w:bookmarkStart w:id="447" w:name="_GoBack"/>
        <w:bookmarkEnd w:id="447"/>
        <w:r>
          <w:rPr>
            <w:rFonts w:hint="default" w:ascii="Times New Roman" w:hAnsi="Times New Roman" w:cs="Times New Roman"/>
            <w:b w:val="0"/>
            <w:bCs w:val="0"/>
            <w:color w:val="000000" w:themeColor="text1"/>
            <w:highlight w:val="none"/>
            <w:u w:val="single"/>
            <w14:textFill>
              <w14:solidFill>
                <w14:schemeClr w14:val="tx1"/>
              </w14:solidFill>
            </w14:textFill>
          </w:rPr>
          <w:t>×成交费率</w:t>
        </w:r>
      </w:ins>
      <w:del w:id="47"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delText>送审金额X中标</w:delText>
        </w:r>
      </w:del>
      <w:del w:id="48" w:author="Pearl" w:date="2024-11-22T10:36:42Z">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delText>（</w:delText>
        </w:r>
      </w:del>
      <w:del w:id="49" w:author="Pearl" w:date="2024-11-22T10:36:42Z">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delText>中选</w:delText>
        </w:r>
      </w:del>
      <w:del w:id="50" w:author="Pearl" w:date="2024-11-22T10:36:42Z">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delText>）</w:delText>
        </w:r>
      </w:del>
      <w:del w:id="51" w:author="Pearl" w:date="2024-11-22T10:36:42Z">
        <w:r>
          <w:rPr>
            <w:rFonts w:hint="default" w:ascii="Times New Roman" w:hAnsi="Times New Roman" w:cs="Times New Roman"/>
            <w:b w:val="0"/>
            <w:bCs w:val="0"/>
            <w:color w:val="000000" w:themeColor="text1"/>
            <w:highlight w:val="none"/>
            <w:u w:val="single"/>
            <w14:textFill>
              <w14:solidFill>
                <w14:schemeClr w14:val="tx1"/>
              </w14:solidFill>
            </w14:textFill>
          </w:rPr>
          <w:delText>费率(含税费)</w:delText>
        </w:r>
      </w:del>
    </w:p>
    <w:p w14:paraId="24755FD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w:t>
      </w:r>
      <w:del w:id="52" w:author="Pearl" w:date="2024-11-22T10:35:24Z">
        <w:r>
          <w:rPr>
            <w:rFonts w:hint="default" w:ascii="Times New Roman" w:hAnsi="Times New Roman" w:cs="Times New Roman"/>
            <w:b w:val="0"/>
            <w:bCs w:val="0"/>
            <w:color w:val="000000" w:themeColor="text1"/>
            <w:highlight w:val="none"/>
            <w:u w:val="single"/>
            <w:lang w:val="en-US"/>
            <w14:textFill>
              <w14:solidFill>
                <w14:schemeClr w14:val="tx1"/>
              </w14:solidFill>
            </w14:textFill>
          </w:rPr>
          <w:delText>4</w:delText>
        </w:r>
      </w:del>
      <w:ins w:id="53" w:author="Pearl" w:date="2024-11-22T10:35:24Z">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5</w:t>
        </w:r>
      </w:ins>
      <w:r>
        <w:rPr>
          <w:rFonts w:hint="default" w:ascii="Times New Roman" w:hAnsi="Times New Roman" w:cs="Times New Roman"/>
          <w:b w:val="0"/>
          <w:bCs w:val="0"/>
          <w:color w:val="000000" w:themeColor="text1"/>
          <w:highlight w:val="none"/>
          <w:u w:val="single"/>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12E25B86">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del w:id="54" w:author="Pearl" w:date="2024-11-22T10:36:57Z">
        <w:r>
          <w:rPr>
            <w:rFonts w:hint="default" w:ascii="Times New Roman" w:hAnsi="Times New Roman" w:cs="Times New Roman"/>
            <w:color w:val="000000" w:themeColor="text1"/>
            <w:highlight w:val="none"/>
            <w:u w:val="single"/>
            <w:lang w:val="en-US" w:eastAsia="zh-CN"/>
            <w14:textFill>
              <w14:solidFill>
                <w14:schemeClr w14:val="tx1"/>
              </w14:solidFill>
            </w14:textFill>
          </w:rPr>
          <w:delText>3</w:delText>
        </w:r>
      </w:del>
      <w:ins w:id="55" w:author="Pearl" w:date="2024-11-22T10:36:57Z">
        <w:r>
          <w:rPr>
            <w:rFonts w:hint="eastAsia" w:ascii="Times New Roman" w:hAnsi="Times New Roman" w:cs="Times New Roman"/>
            <w:color w:val="000000" w:themeColor="text1"/>
            <w:highlight w:val="none"/>
            <w:u w:val="single"/>
            <w:lang w:val="en-US" w:eastAsia="zh-CN"/>
            <w14:textFill>
              <w14:solidFill>
                <w14:schemeClr w14:val="tx1"/>
              </w14:solidFill>
            </w14:textFill>
          </w:rPr>
          <w:t>2</w:t>
        </w:r>
      </w:ins>
      <w:r>
        <w:rPr>
          <w:rFonts w:hint="default" w:ascii="Times New Roman" w:hAnsi="Times New Roman" w:cs="Times New Roman"/>
          <w:color w:val="000000" w:themeColor="text1"/>
          <w:highlight w:val="none"/>
          <w:u w:val="single"/>
          <w14:textFill>
            <w14:solidFill>
              <w14:schemeClr w14:val="tx1"/>
            </w14:solidFill>
          </w14:textFill>
        </w:rPr>
        <w:t>约定</w:t>
      </w:r>
    </w:p>
    <w:p w14:paraId="5969CF66">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1"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0A6A2812">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1"/>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329E04FE">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31226C8D">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47F823D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92" w:name="_Toc25619"/>
      <w:bookmarkStart w:id="93" w:name="_Toc26299"/>
      <w:bookmarkStart w:id="94" w:name="_Toc19992"/>
      <w:bookmarkStart w:id="95" w:name="_Toc28285"/>
      <w:bookmarkStart w:id="96" w:name="_Toc28588"/>
      <w:bookmarkStart w:id="97" w:name="_Toc8726"/>
      <w:bookmarkStart w:id="98" w:name="_Toc1567"/>
      <w:bookmarkStart w:id="99" w:name="_Toc1702"/>
      <w:bookmarkStart w:id="100" w:name="_Toc24516"/>
      <w:bookmarkStart w:id="101" w:name="_Toc31793"/>
      <w:bookmarkStart w:id="102" w:name="_Toc16997"/>
      <w:bookmarkStart w:id="103" w:name="_Toc15083"/>
      <w:bookmarkStart w:id="104" w:name="_Toc419045058"/>
      <w:bookmarkStart w:id="105" w:name="_Toc24506"/>
      <w:bookmarkStart w:id="106" w:name="_Toc30183"/>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EBF9EF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1100492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15E293CF">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427A3539">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08BFE96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3563F6A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36520506">
      <w:pPr>
        <w:pStyle w:val="23"/>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69B04915">
      <w:pPr>
        <w:pStyle w:val="11"/>
        <w:adjustRightInd w:val="0"/>
        <w:spacing w:before="0" w:after="0" w:line="560" w:lineRule="exact"/>
        <w:ind w:firstLine="482" w:firstLineChars="200"/>
        <w:jc w:val="left"/>
        <w:rPr>
          <w:rStyle w:val="13"/>
          <w:rFonts w:hint="default" w:ascii="Times New Roman" w:hAnsi="Times New Roman" w:cs="Times New Roman"/>
          <w:b/>
          <w:bCs/>
          <w:color w:val="000000" w:themeColor="text1"/>
          <w:szCs w:val="24"/>
          <w:highlight w:val="none"/>
          <w14:textFill>
            <w14:solidFill>
              <w14:schemeClr w14:val="tx1"/>
            </w14:solidFill>
          </w14:textFill>
        </w:rPr>
      </w:pPr>
      <w:bookmarkStart w:id="107" w:name="_Toc419045057"/>
      <w:bookmarkStart w:id="108" w:name="_Toc9329"/>
      <w:bookmarkStart w:id="109" w:name="_Toc15331"/>
      <w:bookmarkStart w:id="110" w:name="_Toc31511"/>
      <w:bookmarkStart w:id="111" w:name="_Toc6809"/>
      <w:bookmarkStart w:id="112" w:name="_Toc31983"/>
      <w:bookmarkStart w:id="113" w:name="_Toc5289"/>
      <w:bookmarkStart w:id="114" w:name="_Toc14553"/>
      <w:bookmarkStart w:id="115" w:name="_Toc30932"/>
      <w:bookmarkStart w:id="116" w:name="_Toc32065"/>
      <w:bookmarkStart w:id="117" w:name="_Toc28532"/>
      <w:bookmarkStart w:id="118" w:name="_Toc12636"/>
      <w:bookmarkStart w:id="119" w:name="_Toc5498"/>
      <w:bookmarkStart w:id="120" w:name="_Toc29132"/>
      <w:bookmarkStart w:id="121" w:name="_Toc31021"/>
      <w:r>
        <w:rPr>
          <w:rStyle w:val="13"/>
          <w:rFonts w:hint="default" w:ascii="Times New Roman" w:hAnsi="Times New Roman" w:cs="Times New Roman"/>
          <w:b/>
          <w:bCs/>
          <w:color w:val="000000" w:themeColor="text1"/>
          <w:szCs w:val="24"/>
          <w:highlight w:val="none"/>
          <w14:textFill>
            <w14:solidFill>
              <w14:schemeClr w14:val="tx1"/>
            </w14:solidFill>
          </w14:textFill>
        </w:rPr>
        <w:t>七、</w:t>
      </w:r>
      <w:bookmarkStart w:id="122" w:name="8"/>
      <w:r>
        <w:rPr>
          <w:rStyle w:val="13"/>
          <w:rFonts w:hint="default" w:ascii="Times New Roman" w:hAnsi="Times New Roman" w:cs="Times New Roman"/>
          <w:b/>
          <w:bCs/>
          <w:color w:val="000000" w:themeColor="text1"/>
          <w:szCs w:val="24"/>
          <w:highlight w:val="none"/>
          <w14:textFill>
            <w14:solidFill>
              <w14:schemeClr w14:val="tx1"/>
            </w14:solidFill>
          </w14:textFill>
        </w:rPr>
        <w:t>词语</w:t>
      </w:r>
      <w:bookmarkEnd w:id="107"/>
      <w:r>
        <w:rPr>
          <w:rStyle w:val="13"/>
          <w:rFonts w:hint="default" w:ascii="Times New Roman" w:hAnsi="Times New Roman" w:cs="Times New Roman"/>
          <w:b/>
          <w:bCs/>
          <w:color w:val="000000" w:themeColor="text1"/>
          <w:szCs w:val="24"/>
          <w:highlight w:val="none"/>
          <w14:textFill>
            <w14:solidFill>
              <w14:schemeClr w14:val="tx1"/>
            </w14:solidFill>
          </w14:textFill>
        </w:rPr>
        <w:t>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4E4717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22"/>
    </w:p>
    <w:p w14:paraId="6A85B64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23" w:name="_Toc17788"/>
      <w:bookmarkStart w:id="124" w:name="_Toc21005"/>
      <w:bookmarkStart w:id="125" w:name="_Toc15849"/>
      <w:bookmarkStart w:id="126" w:name="_Toc18057"/>
      <w:bookmarkStart w:id="127" w:name="_Toc31429"/>
      <w:bookmarkStart w:id="128" w:name="_Toc12581"/>
      <w:bookmarkStart w:id="129" w:name="_Toc22201"/>
      <w:bookmarkStart w:id="130" w:name="_Toc11467"/>
      <w:bookmarkStart w:id="131" w:name="_Toc28244"/>
      <w:bookmarkStart w:id="132" w:name="_Toc15696"/>
      <w:bookmarkStart w:id="133" w:name="_Toc419045063"/>
      <w:bookmarkStart w:id="134" w:name="_Toc7349"/>
      <w:bookmarkStart w:id="135" w:name="_Toc9636"/>
      <w:bookmarkStart w:id="136" w:name="_Toc4158"/>
      <w:bookmarkStart w:id="137" w:name="_Toc20888"/>
      <w:r>
        <w:rPr>
          <w:rFonts w:hint="default" w:ascii="Times New Roman" w:hAnsi="Times New Roman" w:cs="Times New Roman"/>
          <w:color w:val="000000" w:themeColor="text1"/>
          <w:szCs w:val="24"/>
          <w:highlight w:val="none"/>
          <w14:textFill>
            <w14:solidFill>
              <w14:schemeClr w14:val="tx1"/>
            </w14:solidFill>
          </w14:textFill>
        </w:rPr>
        <w:t>八、合同订立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987418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del w:id="56" w:author="Pearl" w:date="2024-11-22T10:37:17Z">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delText>3</w:delText>
        </w:r>
      </w:del>
      <w:ins w:id="57" w:author="Pearl" w:date="2024-11-22T10:37:17Z">
        <w:r>
          <w:rPr>
            <w:rFonts w:hint="eastAsia" w:cs="Times New Roman"/>
            <w:color w:val="000000" w:themeColor="text1"/>
            <w:sz w:val="24"/>
            <w:szCs w:val="24"/>
            <w:highlight w:val="none"/>
            <w:u w:val="single"/>
            <w:lang w:val="en-US" w:eastAsia="zh-CN"/>
            <w14:textFill>
              <w14:solidFill>
                <w14:schemeClr w14:val="tx1"/>
              </w14:solidFill>
            </w14:textFill>
          </w:rPr>
          <w:t>4</w:t>
        </w:r>
      </w:ins>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4636580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55797E42">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8" w:name="_Toc15239"/>
      <w:bookmarkStart w:id="139" w:name="_Toc18122"/>
      <w:bookmarkStart w:id="140" w:name="_Toc14592"/>
      <w:bookmarkStart w:id="141" w:name="_Toc24774"/>
      <w:bookmarkStart w:id="142" w:name="_Toc18777"/>
      <w:bookmarkStart w:id="143" w:name="_Toc27013"/>
      <w:bookmarkStart w:id="144" w:name="_Toc16720"/>
      <w:bookmarkStart w:id="145" w:name="_Toc21288"/>
      <w:bookmarkStart w:id="146" w:name="_Toc9853"/>
      <w:bookmarkStart w:id="147" w:name="_Toc2604"/>
      <w:bookmarkStart w:id="148" w:name="_Toc12226"/>
      <w:bookmarkStart w:id="149" w:name="_Toc17041"/>
      <w:bookmarkStart w:id="150" w:name="_Toc10936"/>
      <w:bookmarkStart w:id="151" w:name="_Toc419045064"/>
      <w:bookmarkStart w:id="152" w:name="_Toc15692"/>
      <w:r>
        <w:rPr>
          <w:rFonts w:hint="default" w:ascii="Times New Roman" w:hAnsi="Times New Roman" w:cs="Times New Roman"/>
          <w:color w:val="000000" w:themeColor="text1"/>
          <w:szCs w:val="24"/>
          <w:highlight w:val="none"/>
          <w14:textFill>
            <w14:solidFill>
              <w14:schemeClr w14:val="tx1"/>
            </w14:solidFill>
          </w14:textFill>
        </w:rPr>
        <w:t>九、合同生效</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99D27A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4CF21694">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53" w:name="_Toc10645"/>
      <w:bookmarkStart w:id="154" w:name="_Toc29480"/>
      <w:bookmarkStart w:id="155" w:name="_Toc15813"/>
      <w:bookmarkStart w:id="156" w:name="_Toc15036"/>
      <w:bookmarkStart w:id="157" w:name="_Toc419045065"/>
      <w:bookmarkStart w:id="158" w:name="_Toc15032"/>
      <w:bookmarkStart w:id="159" w:name="_Toc21172"/>
      <w:bookmarkStart w:id="160" w:name="_Toc23190"/>
      <w:bookmarkStart w:id="161" w:name="_Toc31816"/>
      <w:bookmarkStart w:id="162" w:name="_Toc7331"/>
      <w:bookmarkStart w:id="163" w:name="_Toc1712"/>
      <w:bookmarkStart w:id="164" w:name="_Toc10190"/>
      <w:bookmarkStart w:id="165" w:name="_Toc22787"/>
      <w:bookmarkStart w:id="166" w:name="_Toc638"/>
      <w:bookmarkStart w:id="167" w:name="_Toc29773"/>
      <w:r>
        <w:rPr>
          <w:rFonts w:hint="default" w:ascii="Times New Roman" w:hAnsi="Times New Roman" w:cs="Times New Roman"/>
          <w:color w:val="000000" w:themeColor="text1"/>
          <w:szCs w:val="24"/>
          <w:highlight w:val="none"/>
          <w14:textFill>
            <w14:solidFill>
              <w14:schemeClr w14:val="tx1"/>
            </w14:solidFill>
          </w14:textFill>
        </w:rPr>
        <w:t>十、合同份数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AC321C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肆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5AB91983">
      <w:pPr>
        <w:pStyle w:val="23"/>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C6C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E4B31B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26CE7C3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7157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07B25B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4B1066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49E7332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0CFBD0B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53B73D4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323DD2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33E64E0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20C7BF7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2463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96EBCF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6D3D9B9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41FB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8F05B6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1736FA0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307D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E3A96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066CFC5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7A1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0EFAC1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1B205CCB">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4AD4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7A2C3E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57D546A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56D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EB5EC9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41E4801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07A1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1F892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7FE9F60E">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0AB3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8D8C6C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09309BA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5C2B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DCB6D0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4FA522C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89"/>
    </w:tbl>
    <w:p w14:paraId="26743E2C">
      <w:pPr>
        <w:pStyle w:val="3"/>
        <w:adjustRightInd w:val="0"/>
        <w:spacing w:before="120" w:after="120" w:line="360" w:lineRule="auto"/>
        <w:jc w:val="center"/>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68" w:name="_Toc21678"/>
      <w:bookmarkStart w:id="169" w:name="_Toc419045066"/>
      <w:bookmarkStart w:id="170" w:name="_Toc32025"/>
    </w:p>
    <w:p w14:paraId="2B4EC94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71" w:name="_Toc11887"/>
      <w:bookmarkStart w:id="172" w:name="_Toc15272"/>
      <w:bookmarkStart w:id="173" w:name="_Toc3359"/>
      <w:bookmarkStart w:id="174" w:name="_Toc12613"/>
      <w:bookmarkStart w:id="175" w:name="_Toc15580"/>
      <w:bookmarkStart w:id="176" w:name="_Toc8089"/>
      <w:bookmarkStart w:id="177" w:name="_Toc20782"/>
      <w:bookmarkStart w:id="178" w:name="_Toc4953"/>
      <w:bookmarkStart w:id="179" w:name="_Toc10001"/>
      <w:bookmarkStart w:id="180" w:name="_Toc27250"/>
      <w:bookmarkStart w:id="181" w:name="_Toc23533"/>
      <w:bookmarkStart w:id="182" w:name="_Toc24622"/>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E34276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83" w:name="_Toc8853"/>
      <w:bookmarkStart w:id="184" w:name="_Toc17764"/>
      <w:bookmarkStart w:id="185" w:name="_Toc25030"/>
      <w:bookmarkStart w:id="186" w:name="_Toc31103"/>
      <w:bookmarkStart w:id="187" w:name="_Toc25478"/>
      <w:bookmarkStart w:id="188" w:name="_Toc11719"/>
      <w:bookmarkStart w:id="189" w:name="_Toc514"/>
      <w:bookmarkStart w:id="190" w:name="_Toc16421"/>
      <w:bookmarkStart w:id="191" w:name="_Toc25631"/>
      <w:bookmarkStart w:id="192" w:name="_Toc4160"/>
      <w:bookmarkStart w:id="193" w:name="_Toc12775"/>
      <w:bookmarkStart w:id="194" w:name="_Toc5773"/>
      <w:bookmarkStart w:id="195"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83"/>
      <w:bookmarkEnd w:id="184"/>
      <w:bookmarkEnd w:id="185"/>
      <w:bookmarkEnd w:id="186"/>
      <w:bookmarkEnd w:id="187"/>
      <w:bookmarkEnd w:id="188"/>
      <w:bookmarkEnd w:id="189"/>
      <w:bookmarkEnd w:id="190"/>
      <w:bookmarkEnd w:id="191"/>
      <w:bookmarkEnd w:id="192"/>
      <w:bookmarkEnd w:id="193"/>
      <w:bookmarkEnd w:id="194"/>
    </w:p>
    <w:p w14:paraId="51F6C95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0BAAAFF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21C25E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04FA4C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0D24399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6D0F588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1BFD5CB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4FFE03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4274E9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246138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11397B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537407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2B63389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3D377C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2989A8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562056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2DAFFC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42EE19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02B3BC4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2FFF1C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543D58E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6FF971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5A2710B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66D3F3A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p>
    <w:p w14:paraId="3A5F94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5FA1C0A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48C19D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1B2C4B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上述各项合同文件包括合同当事人就该项合同文件所作出的补充和修改，属于同一类内容的文件，应以最新签署的为准。在合同订立及履行过程中形成的与合同有关的文件均构成合同文件的组成分。</w:t>
      </w:r>
    </w:p>
    <w:p w14:paraId="4CF4927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19E72CAC">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4CF063DF">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29139"/>
      <w:bookmarkStart w:id="197" w:name="_Toc25929"/>
      <w:bookmarkStart w:id="198" w:name="_Toc9254"/>
      <w:bookmarkStart w:id="199" w:name="_Toc30473"/>
      <w:bookmarkStart w:id="200" w:name="_Toc26"/>
      <w:bookmarkStart w:id="201" w:name="_Toc26826"/>
      <w:bookmarkStart w:id="202" w:name="_Toc2977"/>
      <w:bookmarkStart w:id="203" w:name="_Toc28051"/>
      <w:bookmarkStart w:id="204" w:name="_Toc30095"/>
      <w:bookmarkStart w:id="205" w:name="_Toc28422"/>
      <w:bookmarkStart w:id="206" w:name="_Toc3662"/>
      <w:bookmarkStart w:id="207" w:name="_Toc8024"/>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196"/>
      <w:bookmarkEnd w:id="197"/>
      <w:bookmarkEnd w:id="198"/>
      <w:bookmarkEnd w:id="199"/>
      <w:bookmarkEnd w:id="200"/>
      <w:bookmarkEnd w:id="201"/>
      <w:bookmarkEnd w:id="202"/>
      <w:bookmarkEnd w:id="203"/>
      <w:bookmarkEnd w:id="204"/>
      <w:bookmarkEnd w:id="205"/>
      <w:bookmarkEnd w:id="206"/>
      <w:bookmarkEnd w:id="207"/>
    </w:p>
    <w:p w14:paraId="18F81B2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318ADC0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委托人应当在专用条件约定的时间内，按照附录 C 的约定无偿向咨询人提 </w:t>
      </w:r>
    </w:p>
    <w:p w14:paraId="6ECDE13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供与本合同咨询业务有关的资料。在本合同履行过程中，委托人应及时向咨询人提供最新的与本合同咨询业务有关的资料。委托人应对所提供资料的真实性、准确性、合法性与完整性负责。</w:t>
      </w:r>
    </w:p>
    <w:p w14:paraId="0548EE9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3897A28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773F4F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委托人需要咨询人派驻项目现场咨询人员的，除专用条件另有约定外，项目咨询人员有权无偿使用附录 D 中由委托人提供的房屋及设备。</w:t>
      </w:r>
    </w:p>
    <w:p w14:paraId="01EF65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116FA6B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451ECF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1A5EE7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14F6690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7F3A14B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5F1018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307CE4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758804C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0C8179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53F11C83">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8" w:name="_Toc23638"/>
      <w:bookmarkStart w:id="209" w:name="_Toc3616"/>
      <w:bookmarkStart w:id="210" w:name="_Toc24271"/>
      <w:bookmarkStart w:id="211" w:name="_Toc13969"/>
      <w:bookmarkStart w:id="212" w:name="_Toc10830"/>
      <w:bookmarkStart w:id="213" w:name="_Toc31957"/>
      <w:bookmarkStart w:id="214" w:name="_Toc15385"/>
      <w:bookmarkStart w:id="215" w:name="_Toc12760"/>
      <w:bookmarkStart w:id="216" w:name="_Toc18642"/>
      <w:bookmarkStart w:id="217" w:name="_Toc18348"/>
      <w:bookmarkStart w:id="218" w:name="_Toc1781"/>
      <w:bookmarkStart w:id="219" w:name="_Toc25966"/>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08"/>
      <w:bookmarkEnd w:id="209"/>
      <w:bookmarkEnd w:id="210"/>
      <w:bookmarkEnd w:id="211"/>
      <w:bookmarkEnd w:id="212"/>
      <w:bookmarkEnd w:id="213"/>
      <w:bookmarkEnd w:id="214"/>
      <w:bookmarkEnd w:id="215"/>
      <w:bookmarkEnd w:id="216"/>
      <w:bookmarkEnd w:id="217"/>
      <w:bookmarkEnd w:id="218"/>
      <w:bookmarkEnd w:id="219"/>
    </w:p>
    <w:p w14:paraId="1C4B4A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3D489D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556FD2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34C43D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0A12FB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2ED49D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5FD5FF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2EE16E9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2CCF3E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31E23D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2613F8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0F04FDF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381B87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68EBF85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185C91D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72E7AD5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0AD41D31">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08C69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1998EA1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5C2BBC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5BFE81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5CA363E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777FB1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914E8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 C 中载明。需要委托人协助才能获得的资料，委托人应予以协助。</w:t>
      </w:r>
    </w:p>
    <w:p w14:paraId="79CD0D8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612436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2B317E1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27923"/>
      <w:bookmarkStart w:id="221" w:name="_Toc13702"/>
      <w:bookmarkStart w:id="222" w:name="_Toc22501"/>
      <w:bookmarkStart w:id="223" w:name="_Toc22421"/>
      <w:bookmarkStart w:id="224" w:name="_Toc3399"/>
      <w:bookmarkStart w:id="225" w:name="_Toc20939"/>
      <w:bookmarkStart w:id="226" w:name="_Toc18784"/>
      <w:bookmarkStart w:id="227" w:name="_Toc16418"/>
      <w:bookmarkStart w:id="228" w:name="_Toc31912"/>
      <w:bookmarkStart w:id="229" w:name="_Toc22548"/>
      <w:bookmarkStart w:id="230" w:name="_Toc30290"/>
      <w:bookmarkStart w:id="231" w:name="_Toc30680"/>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20"/>
      <w:bookmarkEnd w:id="221"/>
      <w:bookmarkEnd w:id="222"/>
      <w:bookmarkEnd w:id="223"/>
      <w:bookmarkEnd w:id="224"/>
      <w:bookmarkEnd w:id="225"/>
      <w:bookmarkEnd w:id="226"/>
      <w:bookmarkEnd w:id="227"/>
      <w:bookmarkEnd w:id="228"/>
      <w:bookmarkEnd w:id="229"/>
      <w:bookmarkEnd w:id="230"/>
      <w:bookmarkEnd w:id="231"/>
    </w:p>
    <w:p w14:paraId="7C53842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7A453A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041E2F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2295DED8">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73AE0B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0AB093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428BCD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1BED058A">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2" w:name="_Toc22442"/>
      <w:bookmarkStart w:id="233" w:name="_Toc29432"/>
      <w:bookmarkStart w:id="234" w:name="_Toc32579"/>
      <w:bookmarkStart w:id="235" w:name="_Toc5223"/>
      <w:bookmarkStart w:id="236" w:name="_Toc651"/>
      <w:bookmarkStart w:id="237" w:name="_Toc28679"/>
      <w:bookmarkStart w:id="238" w:name="_Toc2831"/>
      <w:bookmarkStart w:id="239" w:name="_Toc7887"/>
      <w:bookmarkStart w:id="240" w:name="_Toc18147"/>
      <w:bookmarkStart w:id="241" w:name="_Toc22457"/>
      <w:bookmarkStart w:id="242" w:name="_Toc17311"/>
      <w:bookmarkStart w:id="243" w:name="_Toc3976"/>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32"/>
      <w:bookmarkEnd w:id="233"/>
      <w:bookmarkEnd w:id="234"/>
      <w:bookmarkEnd w:id="235"/>
      <w:bookmarkEnd w:id="236"/>
      <w:bookmarkEnd w:id="237"/>
      <w:bookmarkEnd w:id="238"/>
      <w:bookmarkEnd w:id="239"/>
      <w:bookmarkEnd w:id="240"/>
      <w:bookmarkEnd w:id="241"/>
      <w:bookmarkEnd w:id="242"/>
      <w:bookmarkEnd w:id="243"/>
    </w:p>
    <w:p w14:paraId="45D9395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4920D7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01410D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74E210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44E482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32B110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22A454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110007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6892FD0B">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4" w:name="_Toc11749"/>
      <w:bookmarkStart w:id="245" w:name="_Toc21613"/>
      <w:bookmarkStart w:id="246" w:name="_Toc21858"/>
      <w:bookmarkStart w:id="247" w:name="_Toc28202"/>
      <w:bookmarkStart w:id="248" w:name="_Toc28511"/>
      <w:bookmarkStart w:id="249" w:name="_Toc16678"/>
      <w:bookmarkStart w:id="250" w:name="_Toc13836"/>
      <w:bookmarkStart w:id="251" w:name="_Toc1903"/>
      <w:bookmarkStart w:id="252" w:name="_Toc2928"/>
      <w:bookmarkStart w:id="253" w:name="_Toc15861"/>
      <w:bookmarkStart w:id="254" w:name="_Toc11825"/>
      <w:bookmarkStart w:id="255" w:name="_Toc7692"/>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44"/>
      <w:bookmarkEnd w:id="245"/>
      <w:bookmarkEnd w:id="246"/>
      <w:bookmarkEnd w:id="247"/>
      <w:bookmarkEnd w:id="248"/>
      <w:bookmarkEnd w:id="249"/>
      <w:bookmarkEnd w:id="250"/>
      <w:bookmarkEnd w:id="251"/>
      <w:bookmarkEnd w:id="252"/>
      <w:bookmarkEnd w:id="253"/>
      <w:bookmarkEnd w:id="254"/>
      <w:bookmarkEnd w:id="255"/>
    </w:p>
    <w:p w14:paraId="6815850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4395E22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30F343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F283B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5710DE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7A910BB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0241D1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455E64D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705DCA0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51D8D32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09D5FB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1FD0E0C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2E487A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4881D54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48D187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3FED5AB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0B3AA42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1063F3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459007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652A34B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66113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296A4AF5">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56" w:name="_Toc27957"/>
      <w:bookmarkStart w:id="257" w:name="_Toc13703"/>
      <w:bookmarkStart w:id="258" w:name="_Toc1040"/>
      <w:bookmarkStart w:id="259" w:name="_Toc16981"/>
      <w:bookmarkStart w:id="260" w:name="_Toc24129"/>
      <w:bookmarkStart w:id="261" w:name="_Toc14170"/>
      <w:bookmarkStart w:id="262" w:name="_Toc4050"/>
      <w:bookmarkStart w:id="263" w:name="_Toc28937"/>
      <w:bookmarkStart w:id="264" w:name="_Toc24616"/>
      <w:bookmarkStart w:id="265" w:name="_Toc23496"/>
      <w:bookmarkStart w:id="266" w:name="_Toc21391"/>
      <w:bookmarkStart w:id="267" w:name="_Toc14291"/>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56"/>
      <w:bookmarkEnd w:id="257"/>
      <w:bookmarkEnd w:id="258"/>
      <w:bookmarkEnd w:id="259"/>
      <w:bookmarkEnd w:id="260"/>
      <w:bookmarkEnd w:id="261"/>
      <w:bookmarkEnd w:id="262"/>
      <w:bookmarkEnd w:id="263"/>
      <w:bookmarkEnd w:id="264"/>
      <w:bookmarkEnd w:id="265"/>
      <w:bookmarkEnd w:id="266"/>
      <w:bookmarkEnd w:id="267"/>
    </w:p>
    <w:p w14:paraId="075A8C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638C23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2F0CD3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6F081FC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049525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7D0BBE4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044651D8">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1B5A61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39B0172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493701E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23E0E77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3EC7E36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22C61E2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578CA38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6E23F38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2D7EF9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4A7BA0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428A08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4D96B6F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20F8D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D4E1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00C3F0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040A42A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421138C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2BBE2D8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040C5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85A6B9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9163A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7A22FC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C2C330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4B50C2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5FF85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A4F3C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E7F3F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1061C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A945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0CC4DE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5C33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5306FE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F6D557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67BC3C9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F91B46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528AB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D6711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E5E0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A6B537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453AE75">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64DC03F">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8FE1477">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6987079">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8166F8A">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EEC76AD">
      <w:pPr>
        <w:rPr>
          <w:rFonts w:hint="default" w:ascii="宋体" w:hAnsi="宋体" w:eastAsia="宋体" w:cs="宋体"/>
          <w:kern w:val="0"/>
          <w:sz w:val="24"/>
          <w:szCs w:val="24"/>
          <w:lang w:val="en-US" w:eastAsia="zh-CN" w:bidi="ar"/>
        </w:rPr>
      </w:pPr>
    </w:p>
    <w:p w14:paraId="33F1F6B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01A80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6DCC060">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FC8CD5">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165AA48">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14:paraId="438B606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D0373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DAB405">
      <w:pPr>
        <w:pStyle w:val="23"/>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760B37C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68" w:name="_Toc32004"/>
      <w:bookmarkStart w:id="269" w:name="_Toc16759"/>
      <w:bookmarkStart w:id="270" w:name="_Toc6257"/>
      <w:bookmarkStart w:id="271" w:name="_Toc27500"/>
      <w:bookmarkStart w:id="272" w:name="_Toc8503"/>
      <w:bookmarkStart w:id="273" w:name="_Toc13575"/>
      <w:bookmarkStart w:id="274" w:name="_Toc11631"/>
      <w:bookmarkStart w:id="275" w:name="_Toc270"/>
      <w:bookmarkStart w:id="276" w:name="_Toc30154"/>
      <w:bookmarkStart w:id="277" w:name="_Toc16273"/>
      <w:bookmarkStart w:id="278" w:name="_Toc5687"/>
      <w:bookmarkStart w:id="279" w:name="_Toc771"/>
      <w:bookmarkStart w:id="280" w:name="_Toc15041"/>
      <w:bookmarkStart w:id="281" w:name="_Toc29560"/>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1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45"/>
    </w:p>
    <w:bookmarkEnd w:id="282"/>
    <w:p w14:paraId="60B8C3C8">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283" w:name="_Toc9626"/>
      <w:bookmarkStart w:id="284" w:name="_Toc14107"/>
      <w:bookmarkStart w:id="285" w:name="_Toc13504"/>
      <w:bookmarkStart w:id="286" w:name="_Toc26851"/>
      <w:bookmarkStart w:id="287" w:name="_Toc8263"/>
      <w:bookmarkStart w:id="288" w:name="_Toc504"/>
      <w:bookmarkStart w:id="289" w:name="_Toc24584"/>
      <w:bookmarkStart w:id="290" w:name="_Toc419045099"/>
      <w:bookmarkStart w:id="291" w:name="_Toc8347"/>
      <w:bookmarkStart w:id="292" w:name="_Toc8210"/>
      <w:bookmarkStart w:id="293" w:name="_Toc29771"/>
      <w:bookmarkStart w:id="294" w:name="_Toc27102"/>
      <w:bookmarkStart w:id="295" w:name="_Toc16468"/>
      <w:bookmarkStart w:id="296" w:name="_Toc27854"/>
      <w:bookmarkStart w:id="297" w:name="_Toc20756"/>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4159655">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298"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298"/>
    </w:p>
    <w:p w14:paraId="38F00C5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D76F45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542F92E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39BF9646">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299"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299"/>
    </w:p>
    <w:p w14:paraId="420AB0C8">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07C5B140">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0" w:name="_Toc24926"/>
      <w:bookmarkStart w:id="301" w:name="_Toc31036"/>
      <w:bookmarkStart w:id="302" w:name="_Toc419045103"/>
      <w:bookmarkStart w:id="303" w:name="_Toc27567"/>
      <w:bookmarkStart w:id="304" w:name="_Toc29959"/>
      <w:bookmarkStart w:id="305" w:name="_Toc10217"/>
      <w:bookmarkStart w:id="306" w:name="_Toc19204"/>
      <w:bookmarkStart w:id="307" w:name="_Toc10502"/>
      <w:bookmarkStart w:id="308" w:name="_Toc23210"/>
      <w:bookmarkStart w:id="309" w:name="_Toc24141"/>
      <w:bookmarkStart w:id="310" w:name="_Toc18435"/>
      <w:bookmarkStart w:id="311" w:name="_Toc15587"/>
      <w:bookmarkStart w:id="312" w:name="_Toc16359"/>
      <w:bookmarkStart w:id="313" w:name="_Toc12022"/>
      <w:bookmarkStart w:id="314" w:name="_Toc27087"/>
      <w:r>
        <w:rPr>
          <w:rFonts w:hint="default" w:ascii="Times New Roman" w:hAnsi="Times New Roman" w:cs="Times New Roman"/>
          <w:color w:val="000000" w:themeColor="text1"/>
          <w:highlight w:val="none"/>
          <w14:textFill>
            <w14:solidFill>
              <w14:schemeClr w14:val="tx1"/>
            </w14:solidFill>
          </w14:textFill>
        </w:rPr>
        <w:t>2.委托人的义务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A97CC61">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5" w:name="_Toc419045104"/>
      <w:bookmarkStart w:id="316"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15"/>
    </w:p>
    <w:bookmarkEnd w:id="316"/>
    <w:p w14:paraId="2CA2080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17ADF3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17" w:name="_Toc419045105"/>
      <w:bookmarkStart w:id="318"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17"/>
    </w:p>
    <w:bookmarkEnd w:id="318"/>
    <w:p w14:paraId="6DCECE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8BA7454">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9" w:name="_Toc419045106"/>
      <w:bookmarkStart w:id="320"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19"/>
    </w:p>
    <w:bookmarkEnd w:id="320"/>
    <w:p w14:paraId="68455D7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27F3BF2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68A5389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3A497C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1" w:name="_Toc20721"/>
      <w:bookmarkStart w:id="322" w:name="_Toc2459"/>
      <w:bookmarkStart w:id="323" w:name="_Toc30315"/>
      <w:bookmarkStart w:id="324" w:name="_Toc27598"/>
      <w:bookmarkStart w:id="325" w:name="_Toc16470"/>
      <w:bookmarkStart w:id="326" w:name="_Toc2243"/>
      <w:bookmarkStart w:id="327" w:name="_Toc419045107"/>
      <w:bookmarkStart w:id="328" w:name="_Toc11448"/>
      <w:bookmarkStart w:id="329" w:name="_Toc19706"/>
      <w:bookmarkStart w:id="330" w:name="_Toc11729"/>
      <w:bookmarkStart w:id="331" w:name="_Toc10903"/>
      <w:bookmarkStart w:id="332" w:name="_Toc5478"/>
      <w:bookmarkStart w:id="333" w:name="_Toc14776"/>
      <w:bookmarkStart w:id="334" w:name="_Toc19559"/>
      <w:bookmarkStart w:id="335" w:name="_Toc1321"/>
      <w:r>
        <w:rPr>
          <w:rFonts w:hint="default" w:ascii="Times New Roman" w:hAnsi="Times New Roman" w:cs="Times New Roman"/>
          <w:color w:val="000000" w:themeColor="text1"/>
          <w:highlight w:val="none"/>
          <w14:textFill>
            <w14:solidFill>
              <w14:schemeClr w14:val="tx1"/>
            </w14:solidFill>
          </w14:textFill>
        </w:rPr>
        <w:t>3.咨询人的义务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5E3687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6"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36"/>
    </w:p>
    <w:p w14:paraId="0A68D05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del w:id="58" w:author="Pearl" w:date="2024-11-25T17:23:43Z">
        <w:r>
          <w:rPr>
            <w:rFonts w:hint="default" w:ascii="Times New Roman" w:hAnsi="Times New Roman" w:cs="Times New Roman"/>
            <w:color w:val="000000" w:themeColor="text1"/>
            <w:highlight w:val="none"/>
            <w:u w:val="single"/>
            <w:lang w:val="en-US" w:eastAsia="zh-CN"/>
            <w14:textFill>
              <w14:solidFill>
                <w14:schemeClr w14:val="tx1"/>
              </w14:solidFill>
            </w14:textFill>
          </w:rPr>
          <w:delText>招、投标文件约定的或采购及响应文件约定的</w:delText>
        </w:r>
      </w:del>
      <w:ins w:id="59" w:author="Pearl" w:date="2024-11-25T17:23:45Z">
        <w:r>
          <w:rPr>
            <w:rFonts w:hint="eastAsia" w:ascii="Times New Roman" w:hAnsi="Times New Roman" w:cs="Times New Roman"/>
            <w:color w:val="000000" w:themeColor="text1"/>
            <w:highlight w:val="none"/>
            <w:u w:val="single"/>
            <w:lang w:val="en-US" w:eastAsia="zh-CN"/>
            <w14:textFill>
              <w14:solidFill>
                <w14:schemeClr w14:val="tx1"/>
              </w14:solidFill>
            </w14:textFill>
          </w:rPr>
          <w:t>相关</w:t>
        </w:r>
      </w:ins>
      <w:ins w:id="60" w:author="Pearl" w:date="2024-11-25T17:23:47Z">
        <w:r>
          <w:rPr>
            <w:rFonts w:hint="eastAsia" w:ascii="Times New Roman" w:hAnsi="Times New Roman" w:cs="Times New Roman"/>
            <w:color w:val="000000" w:themeColor="text1"/>
            <w:highlight w:val="none"/>
            <w:u w:val="single"/>
            <w:lang w:val="en-US" w:eastAsia="zh-CN"/>
            <w14:textFill>
              <w14:solidFill>
                <w14:schemeClr w14:val="tx1"/>
              </w14:solidFill>
            </w14:textFill>
          </w:rPr>
          <w:t>法律法规</w:t>
        </w:r>
      </w:ins>
      <w:ins w:id="61" w:author="Pearl" w:date="2024-11-25T17:23:54Z">
        <w:r>
          <w:rPr>
            <w:rFonts w:hint="eastAsia" w:ascii="Times New Roman" w:hAnsi="Times New Roman" w:cs="Times New Roman"/>
            <w:color w:val="000000" w:themeColor="text1"/>
            <w:highlight w:val="none"/>
            <w:u w:val="single"/>
            <w:lang w:val="en-US" w:eastAsia="zh-CN"/>
            <w14:textFill>
              <w14:solidFill>
                <w14:schemeClr w14:val="tx1"/>
              </w14:solidFill>
            </w14:textFill>
          </w:rPr>
          <w:t>规定</w:t>
        </w:r>
      </w:ins>
      <w:ins w:id="62" w:author="Pearl" w:date="2024-11-25T17:23:55Z">
        <w:r>
          <w:rPr>
            <w:rFonts w:hint="eastAsia" w:ascii="Times New Roman" w:hAnsi="Times New Roman" w:cs="Times New Roman"/>
            <w:color w:val="000000" w:themeColor="text1"/>
            <w:highlight w:val="none"/>
            <w:u w:val="single"/>
            <w:lang w:val="en-US" w:eastAsia="zh-CN"/>
            <w14:textFill>
              <w14:solidFill>
                <w14:schemeClr w14:val="tx1"/>
              </w14:solidFill>
            </w14:textFill>
          </w:rPr>
          <w:t>的</w:t>
        </w:r>
      </w:ins>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ins w:id="63" w:author="Pearl" w:date="2024-11-25T17:24:02Z">
        <w:r>
          <w:rPr>
            <w:rFonts w:hint="eastAsia" w:ascii="Times New Roman" w:hAnsi="Times New Roman" w:cs="Times New Roman"/>
            <w:color w:val="000000" w:themeColor="text1"/>
            <w:highlight w:val="none"/>
            <w:lang w:eastAsia="zh-CN"/>
            <w14:textFill>
              <w14:solidFill>
                <w14:schemeClr w14:val="tx1"/>
              </w14:solidFill>
            </w14:textFill>
          </w:rPr>
          <w:t>（</w:t>
        </w:r>
      </w:ins>
      <w:ins w:id="64" w:author="Pearl" w:date="2024-11-25T17:24:12Z">
        <w:r>
          <w:rPr>
            <w:rFonts w:hint="eastAsia" w:ascii="Times New Roman" w:hAnsi="Times New Roman" w:cs="Times New Roman"/>
            <w:color w:val="000000" w:themeColor="text1"/>
            <w:highlight w:val="none"/>
            <w:lang w:val="en-US" w:eastAsia="zh-CN"/>
            <w14:textFill>
              <w14:solidFill>
                <w14:schemeClr w14:val="tx1"/>
              </w14:solidFill>
            </w14:textFill>
          </w:rPr>
          <w:t>附</w:t>
        </w:r>
      </w:ins>
      <w:ins w:id="65" w:author="Pearl" w:date="2024-11-25T17:24:13Z">
        <w:r>
          <w:rPr>
            <w:rFonts w:hint="eastAsia" w:ascii="Times New Roman" w:hAnsi="Times New Roman" w:cs="Times New Roman"/>
            <w:color w:val="000000" w:themeColor="text1"/>
            <w:highlight w:val="none"/>
            <w:lang w:val="en-US" w:eastAsia="zh-CN"/>
            <w14:textFill>
              <w14:solidFill>
                <w14:schemeClr w14:val="tx1"/>
              </w14:solidFill>
            </w14:textFill>
          </w:rPr>
          <w:t>人员</w:t>
        </w:r>
      </w:ins>
      <w:ins w:id="66" w:author="Pearl" w:date="2024-11-25T17:24:15Z">
        <w:r>
          <w:rPr>
            <w:rFonts w:hint="eastAsia" w:ascii="Times New Roman" w:hAnsi="Times New Roman" w:cs="Times New Roman"/>
            <w:color w:val="000000" w:themeColor="text1"/>
            <w:highlight w:val="none"/>
            <w:lang w:val="en-US" w:eastAsia="zh-CN"/>
            <w14:textFill>
              <w14:solidFill>
                <w14:schemeClr w14:val="tx1"/>
              </w14:solidFill>
            </w14:textFill>
          </w:rPr>
          <w:t>清单</w:t>
        </w:r>
      </w:ins>
      <w:ins w:id="67" w:author="Pearl" w:date="2024-11-25T17:24:02Z">
        <w:r>
          <w:rPr>
            <w:rFonts w:hint="eastAsia" w:ascii="Times New Roman" w:hAnsi="Times New Roman" w:cs="Times New Roman"/>
            <w:color w:val="000000" w:themeColor="text1"/>
            <w:highlight w:val="none"/>
            <w:lang w:eastAsia="zh-CN"/>
            <w14:textFill>
              <w14:solidFill>
                <w14:schemeClr w14:val="tx1"/>
              </w14:solidFill>
            </w14:textFill>
          </w:rPr>
          <w:t>）</w:t>
        </w:r>
      </w:ins>
      <w:r>
        <w:rPr>
          <w:rFonts w:hint="default" w:ascii="Times New Roman" w:hAnsi="Times New Roman" w:cs="Times New Roman"/>
          <w:color w:val="000000" w:themeColor="text1"/>
          <w:highlight w:val="none"/>
          <w14:textFill>
            <w14:solidFill>
              <w14:schemeClr w14:val="tx1"/>
            </w14:solidFill>
          </w14:textFill>
        </w:rPr>
        <w:t>。</w:t>
      </w:r>
    </w:p>
    <w:p w14:paraId="78BF8CD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3A91608">
      <w:pPr>
        <w:pStyle w:val="23"/>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6427CF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7887694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7"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38"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37"/>
      <w:bookmarkEnd w:id="338"/>
    </w:p>
    <w:p w14:paraId="6983CD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6D74040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30DBAEB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31F49D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9"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39"/>
    </w:p>
    <w:p w14:paraId="72C957AE">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45374033">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40"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40"/>
    </w:p>
    <w:p w14:paraId="5260626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46DC51">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1" w:name="_Toc19003"/>
      <w:bookmarkStart w:id="342" w:name="_Toc27399"/>
      <w:bookmarkStart w:id="343" w:name="_Toc28979"/>
      <w:bookmarkStart w:id="344" w:name="_Toc2066"/>
      <w:bookmarkStart w:id="345" w:name="_Toc32416"/>
      <w:bookmarkStart w:id="346" w:name="_Toc2258"/>
      <w:bookmarkStart w:id="347" w:name="_Toc419045113"/>
      <w:bookmarkStart w:id="348" w:name="_Toc28811"/>
      <w:bookmarkStart w:id="349" w:name="_Toc12159"/>
      <w:bookmarkStart w:id="350" w:name="_Toc13313"/>
      <w:bookmarkStart w:id="351" w:name="_Toc14130"/>
      <w:bookmarkStart w:id="352" w:name="_Toc15592"/>
      <w:bookmarkStart w:id="353" w:name="_Toc12933"/>
      <w:bookmarkStart w:id="354" w:name="_Toc25801"/>
      <w:bookmarkStart w:id="355" w:name="_Toc21579"/>
      <w:r>
        <w:rPr>
          <w:rFonts w:hint="default" w:ascii="Times New Roman" w:hAnsi="Times New Roman" w:cs="Times New Roman"/>
          <w:color w:val="000000" w:themeColor="text1"/>
          <w:highlight w:val="none"/>
          <w14:textFill>
            <w14:solidFill>
              <w14:schemeClr w14:val="tx1"/>
            </w14:solidFill>
          </w14:textFill>
        </w:rPr>
        <w:t>4.违约责任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BA0CA8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2624497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DC8DF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4C53FC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委托人未能按期支付酬金超过14天，应按下列方法计算并支付逾期付款利息。逾期付款利息=当期应付款总额×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4E10997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56"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56"/>
    <w:p w14:paraId="07C53D6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57" w:name="OLE_LINK21"/>
      <w:bookmarkStart w:id="358" w:name="OLE_LINK20"/>
      <w:r>
        <w:rPr>
          <w:rFonts w:hint="default" w:ascii="Times New Roman" w:hAnsi="Times New Roman" w:cs="Times New Roman"/>
          <w:color w:val="000000" w:themeColor="text1"/>
          <w:highlight w:val="none"/>
          <w:u w:val="single"/>
          <w14:textFill>
            <w14:solidFill>
              <w14:schemeClr w14:val="tx1"/>
            </w14:solidFill>
          </w14:textFill>
        </w:rPr>
        <w:t>照</w:t>
      </w:r>
      <w:bookmarkEnd w:id="357"/>
      <w:bookmarkEnd w:id="358"/>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0C31A4C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p>
    <w:p w14:paraId="5029365A">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59" w:name="_Toc19557"/>
      <w:bookmarkStart w:id="360" w:name="_Toc3951"/>
      <w:bookmarkStart w:id="361" w:name="_Toc5874"/>
      <w:bookmarkStart w:id="362" w:name="_Toc21012"/>
      <w:bookmarkStart w:id="363" w:name="_Toc2799"/>
      <w:bookmarkStart w:id="364" w:name="_Toc419045115"/>
      <w:bookmarkStart w:id="365" w:name="_Toc19370"/>
      <w:bookmarkStart w:id="366" w:name="_Toc3900"/>
      <w:bookmarkStart w:id="367" w:name="_Toc10962"/>
      <w:bookmarkStart w:id="368" w:name="_Toc23062"/>
      <w:bookmarkStart w:id="369" w:name="_Toc21778"/>
      <w:bookmarkStart w:id="370" w:name="_Toc3357"/>
      <w:bookmarkStart w:id="371" w:name="_Toc18427"/>
      <w:bookmarkStart w:id="372" w:name="_Toc18656"/>
      <w:bookmarkStart w:id="373" w:name="_Toc26613"/>
      <w:r>
        <w:rPr>
          <w:rFonts w:hint="default" w:ascii="Times New Roman" w:hAnsi="Times New Roman" w:cs="Times New Roman"/>
          <w:color w:val="000000" w:themeColor="text1"/>
          <w:highlight w:val="none"/>
          <w14:textFill>
            <w14:solidFill>
              <w14:schemeClr w14:val="tx1"/>
            </w14:solidFill>
          </w14:textFill>
        </w:rPr>
        <w:t>5.支付</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55B509B">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4" w:name="_Toc419045116"/>
      <w:bookmarkStart w:id="375"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374"/>
    </w:p>
    <w:bookmarkEnd w:id="375"/>
    <w:p w14:paraId="1F369F4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6004E6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76" w:name="_Toc419045117"/>
      <w:bookmarkStart w:id="377"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376"/>
    </w:p>
    <w:bookmarkEnd w:id="377"/>
    <w:p w14:paraId="56353C5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6A098E5A">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8" w:name="_Toc419045118"/>
      <w:bookmarkStart w:id="379"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378"/>
    </w:p>
    <w:bookmarkEnd w:id="379"/>
    <w:p w14:paraId="3A3C0DD3">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60FC3D04">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0" w:name="_Toc12298"/>
      <w:bookmarkStart w:id="381" w:name="_Toc419045119"/>
      <w:bookmarkStart w:id="382" w:name="_Toc11320"/>
      <w:bookmarkStart w:id="383" w:name="_Toc26439"/>
      <w:bookmarkStart w:id="384" w:name="_Toc23267"/>
      <w:bookmarkStart w:id="385" w:name="_Toc17543"/>
      <w:bookmarkStart w:id="386" w:name="_Toc9290"/>
      <w:bookmarkStart w:id="387" w:name="_Toc1253"/>
      <w:bookmarkStart w:id="388" w:name="_Toc16281"/>
      <w:bookmarkStart w:id="389" w:name="_Toc20106"/>
      <w:bookmarkStart w:id="390" w:name="_Toc1422"/>
      <w:bookmarkStart w:id="391" w:name="_Toc14327"/>
      <w:bookmarkStart w:id="392" w:name="_Toc20838"/>
      <w:bookmarkStart w:id="393" w:name="_Toc27932"/>
      <w:bookmarkStart w:id="394" w:name="_Toc6755"/>
      <w:r>
        <w:rPr>
          <w:rFonts w:hint="default" w:ascii="Times New Roman" w:hAnsi="Times New Roman" w:cs="Times New Roman"/>
          <w:color w:val="000000" w:themeColor="text1"/>
          <w:highlight w:val="none"/>
          <w14:textFill>
            <w14:solidFill>
              <w14:schemeClr w14:val="tx1"/>
            </w14:solidFill>
          </w14:textFill>
        </w:rPr>
        <w:t>6.合同变更、解除与终止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EC8CA6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95" w:name="_Toc419045120"/>
      <w:bookmarkStart w:id="396" w:name="_Toc17126"/>
      <w:r>
        <w:rPr>
          <w:rFonts w:hint="default" w:ascii="Times New Roman" w:hAnsi="Times New Roman" w:cs="Times New Roman"/>
          <w:color w:val="000000" w:themeColor="text1"/>
          <w:highlight w:val="none"/>
          <w14:textFill>
            <w14:solidFill>
              <w14:schemeClr w14:val="tx1"/>
            </w14:solidFill>
          </w14:textFill>
        </w:rPr>
        <w:t>6.1合同变更</w:t>
      </w:r>
      <w:bookmarkEnd w:id="395"/>
      <w:bookmarkEnd w:id="396"/>
    </w:p>
    <w:p w14:paraId="18F4F1A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40BAED14">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6F9F2F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6.2合同解除</w:t>
      </w:r>
    </w:p>
    <w:p w14:paraId="68685E41">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合同约定的服务内容结束，双方均履行完毕合同义务时，本合同自动解除。</w:t>
      </w:r>
    </w:p>
    <w:p w14:paraId="3450EF2A">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0F0BA370">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6A42A305">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7E234CD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60B7D22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A43E70D">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381D7570">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1D9B1DC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2ABF44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97" w:name="_Toc419045121"/>
      <w:bookmarkStart w:id="398" w:name="_Toc19160"/>
      <w:bookmarkStart w:id="399" w:name="_Toc354"/>
      <w:bookmarkStart w:id="400" w:name="_Toc4114"/>
      <w:bookmarkStart w:id="401" w:name="_Toc7403"/>
      <w:bookmarkStart w:id="402" w:name="_Toc25674"/>
      <w:bookmarkStart w:id="403" w:name="_Toc5281"/>
      <w:bookmarkStart w:id="404" w:name="_Toc24550"/>
      <w:bookmarkStart w:id="405" w:name="_Toc1923"/>
      <w:bookmarkStart w:id="406" w:name="_Toc274"/>
      <w:bookmarkStart w:id="407" w:name="_Toc12975"/>
      <w:bookmarkStart w:id="408" w:name="_Toc23226"/>
      <w:bookmarkStart w:id="409" w:name="_Toc810"/>
      <w:bookmarkStart w:id="410" w:name="_Toc5268"/>
      <w:bookmarkStart w:id="411" w:name="_Toc10366"/>
      <w:r>
        <w:rPr>
          <w:rFonts w:hint="default" w:ascii="Times New Roman" w:hAnsi="Times New Roman" w:cs="Times New Roman"/>
          <w:color w:val="000000" w:themeColor="text1"/>
          <w:highlight w:val="none"/>
          <w14:textFill>
            <w14:solidFill>
              <w14:schemeClr w14:val="tx1"/>
            </w14:solidFill>
          </w14:textFill>
        </w:rPr>
        <w:t>7.争议解决</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67700B7">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12" w:name="_Toc26586"/>
      <w:bookmarkStart w:id="413"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12"/>
      <w:bookmarkEnd w:id="413"/>
    </w:p>
    <w:p w14:paraId="6050D1C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0A30E12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2916137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15DE961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40D519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5A8ED11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14" w:name="_Toc9191"/>
      <w:bookmarkStart w:id="415" w:name="_Toc3225"/>
      <w:bookmarkStart w:id="416" w:name="_Toc21524"/>
      <w:bookmarkStart w:id="417" w:name="_Toc24599"/>
      <w:bookmarkStart w:id="418" w:name="_Toc5411"/>
      <w:bookmarkStart w:id="419" w:name="_Toc30560"/>
      <w:bookmarkStart w:id="420" w:name="_Toc419045123"/>
      <w:bookmarkStart w:id="421" w:name="_Toc25797"/>
      <w:bookmarkStart w:id="422" w:name="_Toc22432"/>
      <w:bookmarkStart w:id="423" w:name="_Toc19713"/>
      <w:bookmarkStart w:id="424" w:name="_Toc2331"/>
      <w:bookmarkStart w:id="425" w:name="_Toc25025"/>
      <w:bookmarkStart w:id="426" w:name="_Toc13301"/>
      <w:bookmarkStart w:id="427" w:name="_Toc1527"/>
      <w:bookmarkStart w:id="428" w:name="_Toc979"/>
      <w:r>
        <w:rPr>
          <w:rFonts w:hint="default" w:ascii="Times New Roman" w:hAnsi="Times New Roman" w:cs="Times New Roman"/>
          <w:color w:val="000000" w:themeColor="text1"/>
          <w:highlight w:val="none"/>
          <w14:textFill>
            <w14:solidFill>
              <w14:schemeClr w14:val="tx1"/>
            </w14:solidFill>
          </w14:textFill>
        </w:rPr>
        <w:t>8.其他</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E9041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3063CCC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E892B7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1769BED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40E77B3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5D261A5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7852E74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9F33F7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4041A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2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29"/>
    </w:p>
    <w:p w14:paraId="5367825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2BD3500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del w:id="68" w:author="Pearl" w:date="2024-11-22T10:39:14Z">
        <w:r>
          <w:rPr>
            <w:rFonts w:hint="default" w:ascii="Times New Roman" w:hAnsi="Times New Roman" w:cs="Times New Roman"/>
            <w:color w:val="000000" w:themeColor="text1"/>
            <w:highlight w:val="none"/>
            <w:u w:val="single"/>
            <w:lang w:val="en-US" w:eastAsia="zh-CN"/>
            <w14:textFill>
              <w14:solidFill>
                <w14:schemeClr w14:val="tx1"/>
              </w14:solidFill>
            </w14:textFill>
          </w:rPr>
          <w:delText>雷英杰</w:delText>
        </w:r>
      </w:del>
      <w:ins w:id="69" w:author="Pearl" w:date="2024-11-22T10:39:17Z">
        <w:r>
          <w:rPr>
            <w:rFonts w:hint="eastAsia" w:ascii="Times New Roman" w:hAnsi="Times New Roman" w:cs="Times New Roman"/>
            <w:color w:val="000000" w:themeColor="text1"/>
            <w:highlight w:val="none"/>
            <w:u w:val="single"/>
            <w:lang w:val="en-US" w:eastAsia="zh-CN"/>
            <w14:textFill>
              <w14:solidFill>
                <w14:schemeClr w14:val="tx1"/>
              </w14:solidFill>
            </w14:textFill>
          </w:rPr>
          <w:t>曾</w:t>
        </w:r>
      </w:ins>
      <w:ins w:id="70" w:author="Pearl" w:date="2024-11-22T10:39:30Z">
        <w:r>
          <w:rPr>
            <w:rFonts w:hint="eastAsia" w:ascii="Times New Roman" w:hAnsi="Times New Roman" w:cs="Times New Roman"/>
            <w:color w:val="000000" w:themeColor="text1"/>
            <w:highlight w:val="none"/>
            <w:u w:val="single"/>
            <w:lang w:val="en-US" w:eastAsia="zh-CN"/>
            <w14:textFill>
              <w14:solidFill>
                <w14:schemeClr w14:val="tx1"/>
              </w14:solidFill>
            </w14:textFill>
          </w:rPr>
          <w:t>女士</w:t>
        </w:r>
      </w:ins>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u w:val="single"/>
        </w:rPr>
        <w:t>广汉市韶山路五段109号6栋</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del w:id="71" w:author="Pearl" w:date="2024-11-22T10:39:20Z">
        <w:r>
          <w:rPr>
            <w:rFonts w:hint="default" w:ascii="Times New Roman" w:hAnsi="Times New Roman" w:cs="Times New Roman"/>
            <w:color w:val="000000" w:themeColor="text1"/>
            <w:highlight w:val="none"/>
            <w:u w:val="single"/>
            <w:lang w:val="en-US" w:eastAsia="zh-CN"/>
            <w14:textFill>
              <w14:solidFill>
                <w14:schemeClr w14:val="tx1"/>
              </w14:solidFill>
            </w14:textFill>
          </w:rPr>
          <w:delText>2070087349</w:delText>
        </w:r>
      </w:del>
      <w:ins w:id="72" w:author="Pearl" w:date="2024-11-22T10:39:20Z">
        <w:r>
          <w:rPr>
            <w:rFonts w:hint="eastAsia" w:ascii="Times New Roman" w:hAnsi="Times New Roman" w:cs="Times New Roman"/>
            <w:color w:val="000000" w:themeColor="text1"/>
            <w:highlight w:val="none"/>
            <w:u w:val="single"/>
            <w:lang w:val="en-US" w:eastAsia="zh-CN"/>
            <w14:textFill>
              <w14:solidFill>
                <w14:schemeClr w14:val="tx1"/>
              </w14:solidFill>
            </w14:textFill>
          </w:rPr>
          <w:t>143</w:t>
        </w:r>
      </w:ins>
      <w:ins w:id="73" w:author="Pearl" w:date="2024-11-22T10:39:21Z">
        <w:r>
          <w:rPr>
            <w:rFonts w:hint="eastAsia" w:ascii="Times New Roman" w:hAnsi="Times New Roman" w:cs="Times New Roman"/>
            <w:color w:val="000000" w:themeColor="text1"/>
            <w:highlight w:val="none"/>
            <w:u w:val="single"/>
            <w:lang w:val="en-US" w:eastAsia="zh-CN"/>
            <w14:textFill>
              <w14:solidFill>
                <w14:schemeClr w14:val="tx1"/>
              </w14:solidFill>
            </w14:textFill>
          </w:rPr>
          <w:t>9043</w:t>
        </w:r>
      </w:ins>
      <w:ins w:id="74" w:author="Pearl" w:date="2024-11-22T10:39:22Z">
        <w:r>
          <w:rPr>
            <w:rFonts w:hint="eastAsia" w:ascii="Times New Roman" w:hAnsi="Times New Roman" w:cs="Times New Roman"/>
            <w:color w:val="000000" w:themeColor="text1"/>
            <w:highlight w:val="none"/>
            <w:u w:val="single"/>
            <w:lang w:val="en-US" w:eastAsia="zh-CN"/>
            <w14:textFill>
              <w14:solidFill>
                <w14:schemeClr w14:val="tx1"/>
              </w14:solidFill>
            </w14:textFill>
          </w:rPr>
          <w:t>164</w:t>
        </w:r>
      </w:ins>
      <w:r>
        <w:rPr>
          <w:rFonts w:hint="eastAsia" w:ascii="Times New Roman" w:hAnsi="Times New Roman" w:cs="Times New Roman"/>
          <w:color w:val="000000" w:themeColor="text1"/>
          <w:highlight w:val="none"/>
          <w:u w:val="single"/>
          <w:lang w:val="en-US" w:eastAsia="zh-CN"/>
          <w14:textFill>
            <w14:solidFill>
              <w14:schemeClr w14:val="tx1"/>
            </w14:solidFill>
          </w14:textFill>
        </w:rPr>
        <w:t>@qq.com</w:t>
      </w:r>
      <w:r>
        <w:rPr>
          <w:rFonts w:hint="default" w:ascii="Times New Roman" w:hAnsi="Times New Roman" w:cs="Times New Roman"/>
          <w:color w:val="000000" w:themeColor="text1"/>
          <w:highlight w:val="none"/>
          <w14:textFill>
            <w14:solidFill>
              <w14:schemeClr w14:val="tx1"/>
            </w14:solidFill>
          </w14:textFill>
        </w:rPr>
        <w:t>_。</w:t>
      </w:r>
    </w:p>
    <w:p w14:paraId="1732A7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5A668E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30" w:name="_Toc419045124"/>
      <w:bookmarkStart w:id="43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30"/>
    </w:p>
    <w:bookmarkEnd w:id="431"/>
    <w:p w14:paraId="76A5C83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4C97F8A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5B198D92">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3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30CC6D2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33" w:name="_Toc25713"/>
      <w:bookmarkStart w:id="434" w:name="_Toc2520"/>
      <w:bookmarkStart w:id="435" w:name="_Toc13264"/>
      <w:bookmarkStart w:id="436" w:name="_Toc5505"/>
      <w:bookmarkStart w:id="437" w:name="_Toc10274"/>
      <w:bookmarkStart w:id="438" w:name="_Toc6633"/>
      <w:bookmarkStart w:id="439" w:name="_Toc23517"/>
      <w:bookmarkStart w:id="440" w:name="_Toc6612"/>
      <w:bookmarkStart w:id="441" w:name="_Toc4296"/>
      <w:bookmarkStart w:id="442" w:name="_Toc2746"/>
      <w:bookmarkStart w:id="443" w:name="_Toc26784"/>
      <w:bookmarkStart w:id="444" w:name="_Toc11716"/>
      <w:bookmarkStart w:id="445" w:name="_Toc20402"/>
      <w:bookmarkStart w:id="446" w:name="_Toc8087"/>
      <w:r>
        <w:rPr>
          <w:rFonts w:hint="default" w:ascii="Times New Roman" w:hAnsi="Times New Roman" w:cs="Times New Roman"/>
          <w:color w:val="000000" w:themeColor="text1"/>
          <w:highlight w:val="none"/>
          <w14:textFill>
            <w14:solidFill>
              <w14:schemeClr w14:val="tx1"/>
            </w14:solidFill>
          </w14:textFill>
        </w:rPr>
        <w:t>9.补充条款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17E46E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25073D8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w:t>
      </w:r>
      <w:ins w:id="75"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t>咨询人应在工程结算审计复核意见书签章确认后 10 个工作日内向委托人出具正式的复核报告一式四份</w:t>
        </w:r>
      </w:ins>
      <w:del w:id="76"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delText>咨询人应在</w:delText>
        </w:r>
      </w:del>
      <w:del w:id="77" w:author="Pearl" w:date="2024-11-22T10:40:28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78"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delText>完成后5个日历天内对定案表签章确认，并在定案表签章确认后10个日历天内向委托人出具调整后的竣工结算审核报告</w:delText>
        </w:r>
      </w:del>
      <w:del w:id="79" w:author="Pearl" w:date="2024-11-22T10:40:28Z">
        <w:r>
          <w:rPr>
            <w:rFonts w:hint="default" w:ascii="Times New Roman" w:hAnsi="Times New Roman" w:cs="Times New Roman"/>
            <w:bCs/>
            <w:color w:val="000000" w:themeColor="text1"/>
            <w:sz w:val="24"/>
            <w:szCs w:val="24"/>
            <w:highlight w:val="none"/>
            <w14:textFill>
              <w14:solidFill>
                <w14:schemeClr w14:val="tx1"/>
              </w14:solidFill>
            </w14:textFill>
          </w:rPr>
          <w:delText>（根据</w:delText>
        </w:r>
      </w:del>
      <w:del w:id="80" w:author="Pearl" w:date="2024-11-22T10:40:28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81" w:author="Pearl" w:date="2024-11-22T10:40:28Z">
        <w:r>
          <w:rPr>
            <w:rFonts w:hint="default" w:ascii="Times New Roman" w:hAnsi="Times New Roman" w:cs="Times New Roman"/>
            <w:bCs/>
            <w:color w:val="000000" w:themeColor="text1"/>
            <w:sz w:val="24"/>
            <w:szCs w:val="24"/>
            <w:highlight w:val="none"/>
            <w14:textFill>
              <w14:solidFill>
                <w14:schemeClr w14:val="tx1"/>
              </w14:solidFill>
            </w14:textFill>
          </w:rPr>
          <w:delText>结果进行调整）</w:delText>
        </w:r>
      </w:del>
      <w:del w:id="82" w:author="Pearl" w:date="2024-11-22T10:40:28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83" w:author="Pearl" w:date="2024-11-22T10:40:28Z">
        <w:r>
          <w:rPr>
            <w:rFonts w:hint="default" w:ascii="Times New Roman" w:hAnsi="Times New Roman" w:cs="Times New Roman"/>
            <w:bCs/>
            <w:color w:val="000000" w:themeColor="text1"/>
            <w:sz w:val="24"/>
            <w:szCs w:val="24"/>
            <w:highlight w:val="none"/>
            <w14:textFill>
              <w14:solidFill>
                <w14:schemeClr w14:val="tx1"/>
              </w14:solidFill>
            </w14:textFill>
          </w:rPr>
          <w:delText>其余资料按采购人要求提供</w:delText>
        </w:r>
      </w:del>
      <w:r>
        <w:rPr>
          <w:rFonts w:hint="default" w:ascii="Times New Roman" w:hAnsi="Times New Roman" w:cs="Times New Roman"/>
          <w:bCs/>
          <w:color w:val="000000" w:themeColor="text1"/>
          <w:sz w:val="24"/>
          <w:szCs w:val="24"/>
          <w:highlight w:val="none"/>
          <w14:textFill>
            <w14:solidFill>
              <w14:schemeClr w14:val="tx1"/>
            </w14:solidFill>
          </w14:textFill>
        </w:rPr>
        <w:t>。</w:t>
      </w:r>
    </w:p>
    <w:p w14:paraId="49CB38D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00B8AEDF">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w:t>
      </w:r>
      <w:del w:id="84" w:author="Pearl" w:date="2024-11-22T10:40:58Z">
        <w:r>
          <w:rPr>
            <w:rFonts w:hint="default" w:ascii="Times New Roman" w:hAnsi="Times New Roman" w:cs="Times New Roman"/>
            <w:bCs/>
            <w:color w:val="000000" w:themeColor="text1"/>
            <w:sz w:val="24"/>
            <w:szCs w:val="24"/>
            <w:highlight w:val="none"/>
            <w:lang w:val="en-US"/>
            <w14:textFill>
              <w14:solidFill>
                <w14:schemeClr w14:val="tx1"/>
              </w14:solidFill>
            </w14:textFill>
          </w:rPr>
          <w:delText>审核</w:delText>
        </w:r>
      </w:del>
      <w:ins w:id="85" w:author="Pearl" w:date="2024-11-22T10:40:59Z">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复审</w:t>
        </w:r>
      </w:ins>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w:t>
      </w:r>
      <w:ins w:id="86" w:author="Pearl" w:date="2024-11-22T10:41:11Z">
        <w:r>
          <w:rPr>
            <w:rFonts w:hint="default" w:ascii="Times New Roman" w:hAnsi="Times New Roman" w:cs="Times New Roman"/>
            <w:color w:val="000000" w:themeColor="text1"/>
            <w:sz w:val="24"/>
            <w:szCs w:val="24"/>
            <w:highlight w:val="none"/>
            <w14:textFill>
              <w14:solidFill>
                <w14:schemeClr w14:val="tx1"/>
              </w14:solidFill>
            </w14:textFill>
          </w:rPr>
          <w:t>1）《工程结算审计复核意见书》；（2）《审计复核流程表》；（3）审定结算书；（4）审计协调会会议记录及咨询记录、现场查勘记录；（5）四川省施工企业工程规费取费证复印件；（6）安全文明费计取的相关文件资料复印件；（7）其他附件资料</w:t>
        </w:r>
      </w:ins>
      <w:del w:id="87" w:author="Pearl" w:date="2024-11-22T10:41:11Z">
        <w:r>
          <w:rPr>
            <w:rFonts w:hint="default" w:ascii="Times New Roman" w:hAnsi="Times New Roman" w:cs="Times New Roman"/>
            <w:color w:val="000000" w:themeColor="text1"/>
            <w:sz w:val="24"/>
            <w:szCs w:val="24"/>
            <w:highlight w:val="none"/>
            <w14:textFill>
              <w14:solidFill>
                <w14:schemeClr w14:val="tx1"/>
              </w14:solidFill>
            </w14:textFill>
          </w:rPr>
          <w:delText>（1）《建设工程竣工结算审计定案表》；（2）《审计复核流程表》；（3）《建设工程结算审核初步结果表》（咨询人和施工单位已签章）；（4）审定结算书及送审结算书；（5）建设单位提交的主要工程变更签证单；（6）施工合同复印件（协议书和合同专用条件）、中标（选）通知书复印件；（7）审计协调会会议记录及咨询记录、现场查勘记录；（8）四川省施工企业工程规费取费证复印件；（9）安全文明费计取的相关文件资料复印件；（10）单项（位）工程竣工验收报告复印件；（11）</w:delText>
        </w:r>
      </w:del>
      <w:del w:id="88" w:author="Pearl" w:date="2024-11-22T10:41:11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咨询人收集的</w:delText>
        </w:r>
      </w:del>
      <w:del w:id="89" w:author="Pearl" w:date="2024-11-22T10:41:11Z">
        <w:r>
          <w:rPr>
            <w:rFonts w:hint="default" w:ascii="Times New Roman" w:hAnsi="Times New Roman" w:cs="Times New Roman"/>
            <w:color w:val="000000" w:themeColor="text1"/>
            <w:sz w:val="24"/>
            <w:szCs w:val="24"/>
            <w:highlight w:val="none"/>
            <w14:textFill>
              <w14:solidFill>
                <w14:schemeClr w14:val="tx1"/>
              </w14:solidFill>
            </w14:textFill>
          </w:rPr>
          <w:delText>其他附件资料</w:delText>
        </w:r>
      </w:del>
      <w:r>
        <w:rPr>
          <w:rFonts w:ascii="Times New Roman" w:hAnsi="Times New Roman" w:cs="Times New Roman"/>
          <w:color w:val="000000" w:themeColor="text1"/>
          <w:sz w:val="24"/>
          <w:szCs w:val="24"/>
          <w:highlight w:val="none"/>
          <w14:textFill>
            <w14:solidFill>
              <w14:schemeClr w14:val="tx1"/>
            </w14:solidFill>
          </w14:textFill>
        </w:rPr>
        <w:t>。</w:t>
      </w:r>
    </w:p>
    <w:p w14:paraId="55EAE16F">
      <w:pPr>
        <w:adjustRightInd w:val="0"/>
        <w:spacing w:line="560" w:lineRule="exact"/>
        <w:ind w:firstLine="480" w:firstLineChars="200"/>
        <w:rPr>
          <w:ins w:id="90"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91" w:author="Pearl" w:date="2024-11-22T10:41:44Z">
        <w:r>
          <w:rPr>
            <w:rFonts w:hint="default" w:ascii="Times New Roman" w:hAnsi="Times New Roman" w:cs="Times New Roman"/>
          </w:rPr>
          <w:t>9.</w:t>
        </w:r>
      </w:ins>
      <w:ins w:id="92" w:author="Pearl" w:date="2024-11-22T10:41:44Z">
        <w:r>
          <w:rPr>
            <w:rFonts w:hint="default" w:ascii="Times New Roman" w:hAnsi="Times New Roman" w:cs="Times New Roman"/>
            <w:lang w:val="en-US" w:eastAsia="zh-CN"/>
          </w:rPr>
          <w:t>2</w:t>
        </w:r>
      </w:ins>
      <w:ins w:id="9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考核及酬金扣减</w:t>
        </w:r>
      </w:ins>
    </w:p>
    <w:p w14:paraId="346EEBA6">
      <w:pPr>
        <w:adjustRightInd w:val="0"/>
        <w:spacing w:line="360" w:lineRule="auto"/>
        <w:ind w:firstLine="480" w:firstLineChars="200"/>
        <w:jc w:val="both"/>
        <w:rPr>
          <w:ins w:id="94" w:author="Pearl" w:date="2024-11-22T10:41:44Z"/>
          <w:rFonts w:hint="default" w:ascii="Times New Roman" w:hAnsi="Times New Roman" w:cs="Times New Roman"/>
        </w:rPr>
      </w:pPr>
      <w:ins w:id="95" w:author="Pearl" w:date="2024-11-22T10:41:44Z">
        <w:r>
          <w:rPr>
            <w:rFonts w:hint="default" w:ascii="Times New Roman" w:hAnsi="Times New Roman" w:cs="Times New Roman"/>
          </w:rPr>
          <w:t>9.</w:t>
        </w:r>
      </w:ins>
      <w:ins w:id="96" w:author="Pearl" w:date="2024-11-22T10:41:44Z">
        <w:r>
          <w:rPr>
            <w:rFonts w:hint="default" w:ascii="Times New Roman" w:hAnsi="Times New Roman" w:cs="Times New Roman"/>
            <w:lang w:val="en-US" w:eastAsia="zh-CN"/>
          </w:rPr>
          <w:t>2</w:t>
        </w:r>
      </w:ins>
      <w:ins w:id="97" w:author="Pearl" w:date="2024-11-22T10:41:44Z">
        <w:r>
          <w:rPr>
            <w:rFonts w:hint="default" w:ascii="Times New Roman" w:hAnsi="Times New Roman" w:cs="Times New Roman"/>
          </w:rPr>
          <w:t>.1</w:t>
        </w:r>
      </w:ins>
      <w:ins w:id="9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 xml:space="preserve"> 因咨询人原因未按合同约定时限审结审计项目且又未报委托人同意延期的，每延长一天扣减总酬金(</w:t>
        </w:r>
      </w:ins>
      <w:ins w:id="9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0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核费）的0.</w:t>
        </w:r>
      </w:ins>
      <w:ins w:id="101" w:author="Pearl" w:date="2024-11-25T14:58:16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ins>
      <w:ins w:id="10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3FCE8E86">
      <w:pPr>
        <w:adjustRightInd w:val="0"/>
        <w:spacing w:line="560" w:lineRule="exact"/>
        <w:ind w:firstLine="480" w:firstLineChars="200"/>
        <w:rPr>
          <w:ins w:id="103"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0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0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0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.2 因咨询人原因未按</w:t>
        </w:r>
      </w:ins>
      <w:ins w:id="10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ins>
      <w:ins w:id="10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出具报告时限要求及时提交</w:t>
        </w:r>
      </w:ins>
      <w:ins w:id="109"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t>复核</w:t>
        </w:r>
      </w:ins>
      <w:ins w:id="11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报告的，每延长一天扣减总酬金（</w:t>
        </w:r>
      </w:ins>
      <w:ins w:id="11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1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核费）的0.</w:t>
        </w:r>
      </w:ins>
      <w:ins w:id="113" w:author="Pearl" w:date="2024-11-25T14:58:38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ins>
      <w:ins w:id="11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2943B83C">
      <w:pPr>
        <w:adjustRightInd w:val="0"/>
        <w:spacing w:line="360" w:lineRule="auto"/>
        <w:ind w:firstLine="480" w:firstLineChars="200"/>
        <w:jc w:val="both"/>
        <w:rPr>
          <w:ins w:id="115" w:author="Pearl" w:date="2024-11-22T10:41:44Z"/>
          <w:rFonts w:hint="default" w:ascii="Times New Roman" w:hAnsi="Times New Roman" w:cs="Times New Roman"/>
        </w:rPr>
      </w:pPr>
      <w:ins w:id="11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1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1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ins w:id="11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 </w:t>
        </w:r>
      </w:ins>
      <w:ins w:id="12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咨询人将承接的</w:t>
        </w:r>
      </w:ins>
      <w:ins w:id="12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2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核业务交给或转包给本机构以外的个人或单位</w:t>
        </w:r>
      </w:ins>
      <w:ins w:id="12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2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核的，委托人不支付</w:t>
        </w:r>
      </w:ins>
      <w:ins w:id="12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ins>
      <w:ins w:id="12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费用。</w:t>
        </w:r>
      </w:ins>
    </w:p>
    <w:p w14:paraId="4B4CFA11">
      <w:pPr>
        <w:adjustRightInd w:val="0"/>
        <w:spacing w:line="360" w:lineRule="auto"/>
        <w:ind w:firstLine="480" w:firstLineChars="200"/>
        <w:jc w:val="both"/>
        <w:rPr>
          <w:ins w:id="127" w:author="Pearl" w:date="2024-11-22T10:41:44Z"/>
          <w:rFonts w:hint="default" w:ascii="Times New Roman" w:hAnsi="Times New Roman" w:cs="Times New Roman"/>
        </w:rPr>
      </w:pPr>
      <w:ins w:id="128" w:author="Pearl" w:date="2024-11-22T10:41:44Z">
        <w:r>
          <w:rPr>
            <w:rFonts w:hint="default" w:ascii="Times New Roman" w:hAnsi="Times New Roman" w:cs="Times New Roman"/>
          </w:rPr>
          <w:t>9.</w:t>
        </w:r>
      </w:ins>
      <w:ins w:id="129" w:author="Pearl" w:date="2024-11-22T10:41:44Z">
        <w:r>
          <w:rPr>
            <w:rFonts w:hint="default" w:ascii="Times New Roman" w:hAnsi="Times New Roman" w:cs="Times New Roman"/>
            <w:lang w:val="en-US" w:eastAsia="zh-CN"/>
          </w:rPr>
          <w:t>2</w:t>
        </w:r>
      </w:ins>
      <w:ins w:id="130" w:author="Pearl" w:date="2024-11-22T10:41:44Z">
        <w:r>
          <w:rPr>
            <w:rFonts w:hint="default" w:ascii="Times New Roman" w:hAnsi="Times New Roman" w:cs="Times New Roman"/>
          </w:rPr>
          <w:t>.4 咨询人丢失委托人提交的结算复核资料的，将视情况扣减复核机构酬金(复核费)总额的10%-30%。</w:t>
        </w:r>
      </w:ins>
    </w:p>
    <w:p w14:paraId="65C15D66">
      <w:pPr>
        <w:adjustRightInd w:val="0"/>
        <w:spacing w:line="360" w:lineRule="auto"/>
        <w:ind w:firstLine="480" w:firstLineChars="200"/>
        <w:jc w:val="both"/>
        <w:rPr>
          <w:ins w:id="131" w:author="Pearl" w:date="2024-11-22T10:41:44Z"/>
          <w:rFonts w:hint="default" w:ascii="Times New Roman" w:hAnsi="Times New Roman" w:cs="Times New Roman"/>
        </w:rPr>
      </w:pPr>
      <w:ins w:id="132" w:author="Pearl" w:date="2024-11-22T10:41:44Z">
        <w:r>
          <w:rPr>
            <w:rFonts w:hint="default" w:ascii="Times New Roman" w:hAnsi="Times New Roman" w:cs="Times New Roman"/>
            <w:highlight w:val="none"/>
          </w:rPr>
          <w:t>9.</w:t>
        </w:r>
      </w:ins>
      <w:ins w:id="133" w:author="Pearl" w:date="2024-11-22T10:41:44Z">
        <w:r>
          <w:rPr>
            <w:rFonts w:hint="default" w:ascii="Times New Roman" w:hAnsi="Times New Roman" w:cs="Times New Roman"/>
            <w:highlight w:val="none"/>
            <w:lang w:val="en-US" w:eastAsia="zh-CN"/>
          </w:rPr>
          <w:t>2</w:t>
        </w:r>
      </w:ins>
      <w:ins w:id="134" w:author="Pearl" w:date="2024-11-22T10:41:44Z">
        <w:r>
          <w:rPr>
            <w:rFonts w:hint="default" w:ascii="Times New Roman" w:hAnsi="Times New Roman" w:cs="Times New Roman"/>
            <w:highlight w:val="none"/>
          </w:rPr>
          <w:t>.</w:t>
        </w:r>
      </w:ins>
      <w:ins w:id="135" w:author="Pearl" w:date="2024-11-22T10:41:44Z">
        <w:r>
          <w:rPr>
            <w:rFonts w:hint="default" w:ascii="Times New Roman" w:hAnsi="Times New Roman" w:cs="Times New Roman"/>
            <w:highlight w:val="none"/>
            <w:lang w:val="en-US" w:eastAsia="zh-CN"/>
          </w:rPr>
          <w:t>5</w:t>
        </w:r>
      </w:ins>
      <w:ins w:id="136" w:author="Pearl" w:date="2024-11-22T10:41:44Z">
        <w:r>
          <w:rPr>
            <w:rFonts w:hint="default" w:ascii="Times New Roman" w:hAnsi="Times New Roman" w:cs="Times New Roman"/>
            <w:highlight w:val="none"/>
          </w:rPr>
          <w:t xml:space="preserve"> 咨询人出具的复核报告或</w:t>
        </w:r>
      </w:ins>
      <w:ins w:id="137" w:author="Pearl" w:date="2024-11-22T10:41:44Z">
        <w:r>
          <w:rPr>
            <w:rFonts w:hint="default" w:ascii="Times New Roman" w:hAnsi="Times New Roman" w:cs="Times New Roman"/>
            <w:highlight w:val="none"/>
            <w:lang w:val="en-US" w:eastAsia="zh-CN"/>
          </w:rPr>
          <w:t>审定结算书</w:t>
        </w:r>
      </w:ins>
      <w:ins w:id="138" w:author="Pearl" w:date="2024-11-22T10:41:44Z">
        <w:r>
          <w:rPr>
            <w:rFonts w:hint="default" w:ascii="Times New Roman" w:hAnsi="Times New Roman" w:cs="Times New Roman"/>
            <w:highlight w:val="none"/>
          </w:rPr>
          <w:t>，经委托人</w:t>
        </w:r>
      </w:ins>
      <w:ins w:id="139" w:author="Pearl" w:date="2024-11-22T10:41:44Z">
        <w:r>
          <w:rPr>
            <w:rFonts w:hint="eastAsia" w:ascii="Times New Roman" w:hAnsi="Times New Roman" w:cs="Times New Roman"/>
            <w:highlight w:val="none"/>
            <w:lang w:val="en-US" w:eastAsia="zh-CN"/>
          </w:rPr>
          <w:t>或审计机关</w:t>
        </w:r>
      </w:ins>
      <w:ins w:id="140" w:author="Pearl" w:date="2024-11-22T10:41:44Z">
        <w:r>
          <w:rPr>
            <w:rFonts w:hint="default" w:ascii="Times New Roman" w:hAnsi="Times New Roman" w:cs="Times New Roman"/>
            <w:highlight w:val="none"/>
          </w:rPr>
          <w:t>抽查</w:t>
        </w:r>
      </w:ins>
      <w:ins w:id="141" w:author="Pearl" w:date="2024-11-25T15:01:13Z">
        <w:r>
          <w:rPr>
            <w:rFonts w:hint="eastAsia" w:ascii="Times New Roman" w:hAnsi="Times New Roman" w:cs="Times New Roman"/>
            <w:highlight w:val="none"/>
            <w:lang w:eastAsia="zh-CN"/>
          </w:rPr>
          <w:t>误差率在 1%以上的</w:t>
        </w:r>
      </w:ins>
      <w:ins w:id="142" w:author="Pearl" w:date="2024-11-25T15:02:31Z">
        <w:r>
          <w:rPr>
            <w:rFonts w:hint="eastAsia" w:ascii="Times New Roman" w:hAnsi="Times New Roman" w:cs="Times New Roman"/>
            <w:highlight w:val="none"/>
            <w:lang w:eastAsia="zh-CN"/>
          </w:rPr>
          <w:t>，</w:t>
        </w:r>
      </w:ins>
      <w:ins w:id="143" w:author="Pearl" w:date="2024-11-22T10:41:44Z">
        <w:r>
          <w:rPr>
            <w:rFonts w:hint="default" w:ascii="Times New Roman" w:hAnsi="Times New Roman" w:cs="Times New Roman"/>
            <w:highlight w:val="none"/>
          </w:rPr>
          <w:t>每超0.1个百分点扣减复核机构酬金(复核费)总额</w:t>
        </w:r>
      </w:ins>
      <w:ins w:id="144" w:author="Pearl" w:date="2024-11-22T10:41:44Z">
        <w:r>
          <w:rPr>
            <w:rFonts w:hint="default" w:ascii="Times New Roman" w:hAnsi="Times New Roman" w:cs="Times New Roman"/>
          </w:rPr>
          <w:t>的10%，直至扣完应付酬金(复核费)为止。因咨询人复核质量问题给委托人造成损失和侵害，包括但不限于委托人本身的财产损失及由此而导致的对任何第三方的经济、法律责任等，咨询人应承担全部责任。</w:t>
        </w:r>
      </w:ins>
    </w:p>
    <w:p w14:paraId="06CD5CD7">
      <w:pPr>
        <w:adjustRightInd w:val="0"/>
        <w:spacing w:line="560" w:lineRule="exact"/>
        <w:ind w:firstLine="480" w:firstLineChars="200"/>
        <w:rPr>
          <w:ins w:id="145"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4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4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4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.6</w:t>
        </w:r>
      </w:ins>
      <w:ins w:id="14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ins>
      <w:ins w:id="15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项目负责人</w:t>
        </w:r>
      </w:ins>
      <w:ins w:id="15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ins>
      <w:ins w:id="15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ins>
      <w:ins w:id="15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ins>
      <w:ins w:id="15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ins>
      <w:ins w:id="15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ins>
      <w:ins w:id="15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负责人，在咨询人总酬金(</w:t>
        </w:r>
      </w:ins>
      <w:ins w:id="15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5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 xml:space="preserve">核费）中扣减 </w:t>
        </w:r>
      </w:ins>
      <w:ins w:id="159" w:author="Pearl" w:date="2024-11-25T17:26:00Z">
        <w:r>
          <w:rPr>
            <w:rFonts w:hint="eastAsia"/>
            <w:color w:val="000000"/>
            <w:sz w:val="24"/>
          </w:rPr>
          <w:t>20%/人•次</w:t>
        </w:r>
      </w:ins>
      <w:ins w:id="16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3976A8D9">
      <w:pPr>
        <w:adjustRightInd w:val="0"/>
        <w:spacing w:line="560" w:lineRule="exact"/>
        <w:ind w:firstLine="480" w:firstLineChars="200"/>
        <w:rPr>
          <w:ins w:id="161"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6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6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6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.7 如委托人发现咨询人有擅自更换项目咨询团队其他咨询人员的情形，应在总酬金(</w:t>
        </w:r>
      </w:ins>
      <w:ins w:id="16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6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核费）中扣减</w:t>
        </w:r>
      </w:ins>
      <w:ins w:id="167" w:author="Pearl" w:date="2024-11-25T17:26:09Z">
        <w:r>
          <w:rPr>
            <w:rFonts w:hint="eastAsia"/>
            <w:color w:val="000000"/>
            <w:sz w:val="24"/>
          </w:rPr>
          <w:t>10%/人•次</w:t>
        </w:r>
      </w:ins>
      <w:ins w:id="16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1898FA19">
      <w:pPr>
        <w:adjustRightInd w:val="0"/>
        <w:spacing w:line="560" w:lineRule="exact"/>
        <w:ind w:firstLine="480" w:firstLineChars="200"/>
        <w:rPr>
          <w:ins w:id="169"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7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9.</w:t>
        </w:r>
      </w:ins>
      <w:ins w:id="17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ins>
      <w:ins w:id="17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.8委托人认定为咨询人委派人员不能胜任本次审计工作的，咨询人须更换同等资质和能力的人员。如咨询人未按委托人要求更换的，在总酬金(</w:t>
        </w:r>
      </w:ins>
      <w:ins w:id="17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ins>
      <w:ins w:id="17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核费）中扣减</w:t>
        </w:r>
      </w:ins>
      <w:ins w:id="175" w:author="Pearl" w:date="2024-11-25T17:26:21Z">
        <w:r>
          <w:rPr>
            <w:rFonts w:hint="eastAsia"/>
            <w:color w:val="000000"/>
            <w:sz w:val="24"/>
          </w:rPr>
          <w:t>10%/人•次</w:t>
        </w:r>
      </w:ins>
      <w:ins w:id="17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w:t>
        </w:r>
      </w:ins>
    </w:p>
    <w:p w14:paraId="31674A9F">
      <w:pPr>
        <w:adjustRightInd w:val="0"/>
        <w:spacing w:line="360" w:lineRule="auto"/>
        <w:ind w:firstLine="480" w:firstLineChars="200"/>
        <w:jc w:val="both"/>
        <w:rPr>
          <w:ins w:id="177" w:author="Pearl" w:date="2024-11-22T10:41:44Z"/>
          <w:rFonts w:hint="default" w:ascii="Times New Roman" w:hAnsi="Times New Roman" w:cs="Times New Roman"/>
        </w:rPr>
      </w:pPr>
      <w:ins w:id="178" w:author="Pearl" w:date="2024-11-22T10:41:44Z">
        <w:r>
          <w:rPr>
            <w:rFonts w:hint="default" w:ascii="Times New Roman" w:hAnsi="Times New Roman" w:cs="Times New Roman"/>
          </w:rPr>
          <w:t>9.</w:t>
        </w:r>
      </w:ins>
      <w:ins w:id="179" w:author="Pearl" w:date="2024-11-22T10:41:44Z">
        <w:r>
          <w:rPr>
            <w:rFonts w:hint="default" w:ascii="Times New Roman" w:hAnsi="Times New Roman" w:cs="Times New Roman"/>
            <w:lang w:val="en-US" w:eastAsia="zh-CN"/>
          </w:rPr>
          <w:t>3</w:t>
        </w:r>
      </w:ins>
      <w:ins w:id="180" w:author="Pearl" w:date="2024-11-22T10:41:44Z">
        <w:r>
          <w:rPr>
            <w:rFonts w:hint="default" w:ascii="Times New Roman" w:hAnsi="Times New Roman" w:cs="Times New Roman"/>
          </w:rPr>
          <w:t>其他</w:t>
        </w:r>
      </w:ins>
    </w:p>
    <w:p w14:paraId="34D4CA1F">
      <w:pPr>
        <w:adjustRightInd w:val="0"/>
        <w:spacing w:line="360" w:lineRule="auto"/>
        <w:ind w:firstLine="480" w:firstLineChars="200"/>
        <w:jc w:val="both"/>
        <w:rPr>
          <w:ins w:id="181" w:author="Pearl" w:date="2024-11-22T10:41:44Z"/>
          <w:rFonts w:hint="default" w:ascii="Times New Roman" w:hAnsi="Times New Roman" w:cs="Times New Roman"/>
        </w:rPr>
      </w:pPr>
      <w:ins w:id="182" w:author="Pearl" w:date="2024-11-22T10:41:44Z">
        <w:r>
          <w:rPr>
            <w:rFonts w:hint="default" w:ascii="Times New Roman" w:hAnsi="Times New Roman" w:cs="Times New Roman"/>
          </w:rPr>
          <w:t>9.</w:t>
        </w:r>
      </w:ins>
      <w:ins w:id="183" w:author="Pearl" w:date="2024-11-22T10:41:44Z">
        <w:r>
          <w:rPr>
            <w:rFonts w:hint="default" w:ascii="Times New Roman" w:hAnsi="Times New Roman" w:cs="Times New Roman"/>
            <w:lang w:val="en-US" w:eastAsia="zh-CN"/>
          </w:rPr>
          <w:t>3</w:t>
        </w:r>
      </w:ins>
      <w:ins w:id="184" w:author="Pearl" w:date="2024-11-22T10:41:44Z">
        <w:r>
          <w:rPr>
            <w:rFonts w:hint="default" w:ascii="Times New Roman" w:hAnsi="Times New Roman" w:cs="Times New Roman"/>
          </w:rPr>
          <w:t>.1 咨询人在审计过程中，应当实施现场实地勘察、核对工作，在进行上述事项或需向建设、施工等有关单位调查核实相关事项时，应提前两个工作日向项目委托人提出，委托人全程参与和协调。</w:t>
        </w:r>
      </w:ins>
    </w:p>
    <w:p w14:paraId="4CB96A5B">
      <w:pPr>
        <w:adjustRightInd w:val="0"/>
        <w:spacing w:line="360" w:lineRule="auto"/>
        <w:ind w:firstLine="480" w:firstLineChars="200"/>
        <w:jc w:val="both"/>
        <w:rPr>
          <w:ins w:id="185" w:author="Pearl" w:date="2024-11-22T10:41:44Z"/>
          <w:rFonts w:hint="default" w:ascii="Times New Roman" w:hAnsi="Times New Roman" w:cs="Times New Roman"/>
        </w:rPr>
      </w:pPr>
      <w:ins w:id="186" w:author="Pearl" w:date="2024-11-22T10:41:44Z">
        <w:r>
          <w:rPr>
            <w:rFonts w:hint="default" w:ascii="Times New Roman" w:hAnsi="Times New Roman" w:cs="Times New Roman"/>
          </w:rPr>
          <w:t>咨询人在现场勘察时应如实做好现场勘察和取证记录。记录主要内容包括：实施时间、参加人员、勘察情况、检查及测量数据、草图等。参加人员签字确认。</w:t>
        </w:r>
      </w:ins>
    </w:p>
    <w:p w14:paraId="502F0B6E">
      <w:pPr>
        <w:adjustRightInd w:val="0"/>
        <w:spacing w:line="360" w:lineRule="auto"/>
        <w:ind w:firstLine="480" w:firstLineChars="200"/>
        <w:jc w:val="both"/>
        <w:rPr>
          <w:ins w:id="187" w:author="Pearl" w:date="2024-11-22T10:41:44Z"/>
          <w:rFonts w:hint="default" w:ascii="Times New Roman" w:hAnsi="Times New Roman" w:cs="Times New Roman"/>
        </w:rPr>
      </w:pPr>
      <w:ins w:id="188" w:author="Pearl" w:date="2024-11-22T10:41:44Z">
        <w:r>
          <w:rPr>
            <w:rFonts w:hint="default" w:ascii="Times New Roman" w:hAnsi="Times New Roman" w:cs="Times New Roman"/>
          </w:rPr>
          <w:t>9.</w:t>
        </w:r>
      </w:ins>
      <w:ins w:id="189" w:author="Pearl" w:date="2024-11-22T10:41:44Z">
        <w:r>
          <w:rPr>
            <w:rFonts w:hint="default" w:ascii="Times New Roman" w:hAnsi="Times New Roman" w:cs="Times New Roman"/>
            <w:lang w:val="en-US" w:eastAsia="zh-CN"/>
          </w:rPr>
          <w:t>3</w:t>
        </w:r>
      </w:ins>
      <w:ins w:id="190" w:author="Pearl" w:date="2024-11-22T10:41:44Z">
        <w:r>
          <w:rPr>
            <w:rFonts w:hint="default" w:ascii="Times New Roman" w:hAnsi="Times New Roman" w:cs="Times New Roman"/>
          </w:rPr>
          <w:t>.2 审计中发现重大事项，咨询人应及时向委托人汇报并提出专业判断和建议，不得隐瞒和擅自处理。</w:t>
        </w:r>
      </w:ins>
    </w:p>
    <w:p w14:paraId="76121B2B">
      <w:pPr>
        <w:adjustRightInd w:val="0"/>
        <w:spacing w:line="560" w:lineRule="exact"/>
        <w:ind w:firstLine="480" w:firstLineChars="200"/>
        <w:rPr>
          <w:ins w:id="191"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ins w:id="192" w:author="Pearl" w:date="2024-11-22T10:41:44Z">
        <w:r>
          <w:rPr>
            <w:rFonts w:hint="default" w:ascii="Times New Roman" w:hAnsi="Times New Roman" w:cs="Times New Roman"/>
          </w:rPr>
          <w:t>9.</w:t>
        </w:r>
      </w:ins>
      <w:ins w:id="193" w:author="Pearl" w:date="2024-11-22T10:41:44Z">
        <w:r>
          <w:rPr>
            <w:rFonts w:hint="default" w:ascii="Times New Roman" w:hAnsi="Times New Roman" w:cs="Times New Roman"/>
            <w:lang w:val="en-US" w:eastAsia="zh-CN"/>
          </w:rPr>
          <w:t>3</w:t>
        </w:r>
      </w:ins>
      <w:ins w:id="194" w:author="Pearl" w:date="2024-11-22T10:41:44Z">
        <w:r>
          <w:rPr>
            <w:rFonts w:hint="default" w:ascii="Times New Roman" w:hAnsi="Times New Roman" w:cs="Times New Roman"/>
          </w:rPr>
          <w:t>.</w:t>
        </w:r>
      </w:ins>
      <w:ins w:id="19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t>3 咨询人应按照相关法律规定为团队工作人员购买相应保险，咨询团队工作人员在履行工作职责期间发生伤、病、残等意外事故产生的相关费用均由咨询人负责。</w:t>
        </w:r>
      </w:ins>
    </w:p>
    <w:p w14:paraId="2E8C72D7">
      <w:pPr>
        <w:adjustRightInd w:val="0"/>
        <w:spacing w:line="560" w:lineRule="exact"/>
        <w:ind w:firstLine="480" w:firstLineChars="200"/>
        <w:rPr>
          <w:del w:id="196" w:author="Pearl" w:date="2024-11-22T10:41:44Z"/>
          <w:rFonts w:ascii="Times New Roman" w:hAnsi="Times New Roman" w:cs="Times New Roman"/>
          <w:color w:val="000000" w:themeColor="text1"/>
          <w:sz w:val="24"/>
          <w:szCs w:val="24"/>
          <w:highlight w:val="none"/>
          <w14:textFill>
            <w14:solidFill>
              <w14:schemeClr w14:val="tx1"/>
            </w14:solidFill>
          </w14:textFill>
        </w:rPr>
      </w:pPr>
      <w:del w:id="197"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9.</w:delText>
        </w:r>
      </w:del>
      <w:del w:id="198"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2</w:delText>
        </w:r>
      </w:del>
      <w:del w:id="19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0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要求</w:delText>
        </w:r>
      </w:del>
    </w:p>
    <w:p w14:paraId="076B5574">
      <w:pPr>
        <w:adjustRightInd w:val="0"/>
        <w:spacing w:line="560" w:lineRule="exact"/>
        <w:ind w:firstLine="420"/>
        <w:rPr>
          <w:del w:id="201" w:author="Pearl" w:date="2024-11-22T10:41:44Z"/>
          <w:rFonts w:ascii="Times New Roman" w:hAnsi="Times New Roman" w:cs="Times New Roman"/>
          <w:color w:val="000000" w:themeColor="text1"/>
          <w:sz w:val="24"/>
          <w:szCs w:val="24"/>
          <w:highlight w:val="none"/>
          <w14:textFill>
            <w14:solidFill>
              <w14:schemeClr w14:val="tx1"/>
            </w14:solidFill>
          </w14:textFill>
        </w:rPr>
      </w:pPr>
      <w:del w:id="20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0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w:delText>
        </w:r>
      </w:del>
      <w:del w:id="20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.1本工程实行竣工结算</w:delText>
        </w:r>
      </w:del>
      <w:del w:id="20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初审</w:delText>
        </w:r>
      </w:del>
      <w:del w:id="20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和</w:delText>
        </w:r>
      </w:del>
      <w:del w:id="20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0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制，咨询人的竣工结算审核报告</w:delText>
        </w:r>
      </w:del>
      <w:del w:id="209"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经</w:delText>
        </w:r>
      </w:del>
      <w:del w:id="210"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211"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后，咨询人需对</w:delText>
        </w:r>
      </w:del>
      <w:del w:id="212"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213"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结果进行确认，并调整竣工结算审核报告。咨询人对其所提供的竣工结算审核成果</w:delText>
        </w:r>
      </w:del>
      <w:del w:id="214" w:author="Pearl" w:date="2024-11-22T10:41:44Z">
        <w:r>
          <w:rPr>
            <w:rFonts w:ascii="Times New Roman" w:hAnsi="Times New Roman" w:cs="Times New Roman"/>
            <w:bCs/>
            <w:color w:val="000000" w:themeColor="text1"/>
            <w:sz w:val="24"/>
            <w:szCs w:val="24"/>
            <w:highlight w:val="none"/>
            <w14:textFill>
              <w14:solidFill>
                <w14:schemeClr w14:val="tx1"/>
              </w14:solidFill>
            </w14:textFill>
          </w:rPr>
          <w:delText>承担相应的经济、法律责任</w:delText>
        </w:r>
      </w:del>
      <w:del w:id="215"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，竣工结算审核报告出具后咨询人须无条件配合</w:delText>
        </w:r>
      </w:del>
      <w:del w:id="216" w:author="Pearl" w:date="2024-11-22T10:41:44Z">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delText>复审</w:delText>
        </w:r>
      </w:del>
      <w:del w:id="217" w:author="Pearl" w:date="2024-11-22T10:41:44Z">
        <w:r>
          <w:rPr>
            <w:rFonts w:hint="default" w:ascii="Times New Roman" w:hAnsi="Times New Roman" w:cs="Times New Roman"/>
            <w:bCs/>
            <w:color w:val="000000" w:themeColor="text1"/>
            <w:sz w:val="24"/>
            <w:szCs w:val="24"/>
            <w:highlight w:val="none"/>
            <w14:textFill>
              <w14:solidFill>
                <w14:schemeClr w14:val="tx1"/>
              </w14:solidFill>
            </w14:textFill>
          </w:rPr>
          <w:delText>工作（相关费用已包含在投标报价中）。</w:delText>
        </w:r>
      </w:del>
    </w:p>
    <w:p w14:paraId="5EA37862">
      <w:pPr>
        <w:adjustRightInd w:val="0"/>
        <w:spacing w:line="560" w:lineRule="exact"/>
        <w:ind w:firstLine="480" w:firstLineChars="200"/>
        <w:rPr>
          <w:del w:id="218" w:author="Pearl" w:date="2024-11-22T10:41:44Z"/>
          <w:rFonts w:ascii="Times New Roman" w:hAnsi="Times New Roman" w:cs="Times New Roman"/>
          <w:color w:val="000000" w:themeColor="text1"/>
          <w:sz w:val="24"/>
          <w:szCs w:val="24"/>
          <w:highlight w:val="none"/>
          <w14:textFill>
            <w14:solidFill>
              <w14:schemeClr w14:val="tx1"/>
            </w14:solidFill>
          </w14:textFill>
        </w:rPr>
      </w:pPr>
      <w:del w:id="21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2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w:delText>
        </w:r>
      </w:del>
      <w:del w:id="22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.2</w:delText>
        </w:r>
      </w:del>
      <w:del w:id="22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2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时，咨询人应向委托人提供：（1）竣工结算审核报告、竣工结算书电子版及《工程结算审核结果确认表》；（2）工作量审核表与其他工作底稿；（</w:delText>
        </w:r>
      </w:del>
      <w:del w:id="22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2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）现场勘查记录及影像资料、审计协调会议记录、审计资料交接清单等（含电子文档）；（</w:delText>
        </w:r>
      </w:del>
      <w:del w:id="22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22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2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2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需要的其他资料。</w:delText>
        </w:r>
      </w:del>
    </w:p>
    <w:p w14:paraId="4859CBF4">
      <w:pPr>
        <w:adjustRightInd w:val="0"/>
        <w:spacing w:line="560" w:lineRule="exact"/>
        <w:ind w:firstLine="480" w:firstLineChars="200"/>
        <w:rPr>
          <w:del w:id="230" w:author="Pearl" w:date="2024-11-22T10:41:44Z"/>
          <w:rFonts w:ascii="Times New Roman" w:hAnsi="Times New Roman" w:cs="Times New Roman"/>
          <w:color w:val="000000" w:themeColor="text1"/>
          <w:sz w:val="24"/>
          <w:szCs w:val="24"/>
          <w:highlight w:val="none"/>
          <w14:textFill>
            <w14:solidFill>
              <w14:schemeClr w14:val="tx1"/>
            </w14:solidFill>
          </w14:textFill>
        </w:rPr>
      </w:pPr>
      <w:del w:id="23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3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3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 考核及酬金扣减</w:delText>
        </w:r>
      </w:del>
    </w:p>
    <w:p w14:paraId="1390B2A4">
      <w:pPr>
        <w:adjustRightInd w:val="0"/>
        <w:spacing w:line="560" w:lineRule="exact"/>
        <w:ind w:firstLine="480" w:firstLineChars="200"/>
        <w:rPr>
          <w:del w:id="234" w:author="Pearl" w:date="2024-11-22T10:41:44Z"/>
          <w:rFonts w:ascii="Times New Roman" w:hAnsi="Times New Roman" w:cs="Times New Roman"/>
          <w:color w:val="000000" w:themeColor="text1"/>
          <w:sz w:val="24"/>
          <w:szCs w:val="24"/>
          <w:highlight w:val="none"/>
          <w14:textFill>
            <w14:solidFill>
              <w14:schemeClr w14:val="tx1"/>
            </w14:solidFill>
          </w14:textFill>
        </w:rPr>
      </w:pPr>
      <w:del w:id="23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3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3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.1 </w:delText>
        </w:r>
      </w:del>
      <w:del w:id="23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因咨询人原因</w:delText>
        </w:r>
      </w:del>
      <w:del w:id="23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未按合同约定时限审结审计项目且又未报委托人同</w:delText>
        </w:r>
      </w:del>
      <w:del w:id="24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意延期的，每延长一天扣减</w:delText>
        </w:r>
      </w:del>
      <w:del w:id="24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242"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酬金(审核费）的0.</w:delText>
        </w:r>
      </w:del>
      <w:del w:id="24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2</w:delText>
        </w:r>
      </w:del>
      <w:del w:id="244"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w:delText>
        </w:r>
      </w:del>
      <w:del w:id="24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5A606890">
      <w:pPr>
        <w:adjustRightInd w:val="0"/>
        <w:spacing w:line="560" w:lineRule="exact"/>
        <w:ind w:firstLine="480" w:firstLineChars="200"/>
        <w:rPr>
          <w:del w:id="246" w:author="Pearl" w:date="2024-11-22T10:41:44Z"/>
          <w:rFonts w:ascii="Times New Roman" w:hAnsi="Times New Roman" w:cs="Times New Roman"/>
          <w:color w:val="000000" w:themeColor="text1"/>
          <w:sz w:val="24"/>
          <w:szCs w:val="24"/>
          <w:highlight w:val="none"/>
          <w14:textFill>
            <w14:solidFill>
              <w14:schemeClr w14:val="tx1"/>
            </w14:solidFill>
          </w14:textFill>
        </w:rPr>
      </w:pPr>
      <w:del w:id="24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4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4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.2 </w:delText>
        </w:r>
      </w:del>
      <w:del w:id="25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因咨询人原因未按</w:delText>
        </w:r>
      </w:del>
      <w:del w:id="25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竣工结算审核</w:delText>
        </w:r>
      </w:del>
      <w:del w:id="252"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25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5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和出具报告时限要求及时</w:delText>
        </w:r>
      </w:del>
      <w:del w:id="25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提交审核报告的</w:delText>
        </w:r>
      </w:del>
      <w:del w:id="25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57"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每延长一天扣减</w:delText>
        </w:r>
      </w:del>
      <w:del w:id="25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259"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w:delText>
        </w:r>
      </w:del>
      <w:del w:id="26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61"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审核费</w:delText>
        </w:r>
      </w:del>
      <w:del w:id="26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263"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的</w:delText>
        </w:r>
      </w:del>
      <w:del w:id="26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0.2%。</w:delText>
        </w:r>
      </w:del>
    </w:p>
    <w:p w14:paraId="55AF094D">
      <w:pPr>
        <w:adjustRightInd w:val="0"/>
        <w:spacing w:line="560" w:lineRule="exact"/>
        <w:ind w:firstLine="480" w:firstLineChars="200"/>
        <w:rPr>
          <w:del w:id="265" w:author="Pearl" w:date="2024-11-22T10:41:44Z"/>
          <w:rFonts w:ascii="Times New Roman" w:hAnsi="Times New Roman" w:cs="Times New Roman"/>
          <w:color w:val="000000" w:themeColor="text1"/>
          <w:sz w:val="24"/>
          <w:szCs w:val="24"/>
          <w:highlight w:val="none"/>
          <w14:textFill>
            <w14:solidFill>
              <w14:schemeClr w14:val="tx1"/>
            </w14:solidFill>
          </w14:textFill>
        </w:rPr>
      </w:pPr>
      <w:del w:id="26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6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6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.3</w:delText>
        </w:r>
      </w:del>
      <w:del w:id="269"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咨询</w:delText>
        </w:r>
      </w:del>
      <w:del w:id="27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人</w:delText>
        </w:r>
      </w:del>
      <w:del w:id="271"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将承接的审核业务交给或转包给本机构以外的个人或单位审核的，</w:delText>
        </w:r>
      </w:del>
      <w:del w:id="27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委托人</w:delText>
        </w:r>
      </w:del>
      <w:del w:id="273"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不支付审核费用。</w:delText>
        </w:r>
      </w:del>
    </w:p>
    <w:p w14:paraId="61B089A4">
      <w:pPr>
        <w:adjustRightInd w:val="0"/>
        <w:spacing w:line="560" w:lineRule="exact"/>
        <w:ind w:firstLine="480" w:firstLineChars="200"/>
        <w:rPr>
          <w:del w:id="274" w:author="Pearl" w:date="2024-11-22T10:41:44Z"/>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del w:id="27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7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7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.4</w:delText>
        </w:r>
      </w:del>
      <w:del w:id="27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 xml:space="preserve"> 咨询</w:delText>
        </w:r>
      </w:del>
      <w:del w:id="27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人</w:delText>
        </w:r>
      </w:del>
      <w:del w:id="28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丢失委托方提交的结算审核资料的，扣减</w:delText>
        </w:r>
      </w:del>
      <w:del w:id="28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282"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28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的</w:delText>
        </w:r>
      </w:del>
      <w:del w:id="284"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10%-30%</w:delText>
        </w:r>
      </w:del>
      <w:del w:id="285"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28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如给委托人造成其他后果的，还应承担相应赔偿责任。</w:delText>
        </w:r>
      </w:del>
    </w:p>
    <w:p w14:paraId="3033683D">
      <w:pPr>
        <w:adjustRightInd w:val="0"/>
        <w:spacing w:line="560" w:lineRule="exact"/>
        <w:ind w:firstLine="480" w:firstLineChars="200"/>
        <w:rPr>
          <w:del w:id="287" w:author="Pearl" w:date="2024-11-22T10:41:44Z"/>
          <w:rFonts w:ascii="Times New Roman" w:hAnsi="Times New Roman" w:cs="Times New Roman"/>
          <w:color w:val="000000" w:themeColor="text1"/>
          <w:sz w:val="24"/>
          <w:szCs w:val="24"/>
          <w:highlight w:val="none"/>
          <w14:textFill>
            <w14:solidFill>
              <w14:schemeClr w14:val="tx1"/>
            </w14:solidFill>
          </w14:textFill>
        </w:rPr>
      </w:pPr>
      <w:del w:id="28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28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29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.5委托人以</w:delText>
        </w:r>
      </w:del>
      <w:del w:id="29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9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结果对咨询人的竣工结算审核成果进行考核，并按以下约定扣减效益审核费：《建设工程造价咨询成果文件质量标准》（CECA/GC7-2012）及相同口径下，竣工结算审核报告结果误差率不超过 </w:delText>
        </w:r>
      </w:del>
      <w:del w:id="29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 xml:space="preserve">1 </w:delText>
        </w:r>
      </w:del>
      <w:del w:id="29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%。经</w:delText>
        </w:r>
      </w:del>
      <w:del w:id="29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29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，竣工结算审核成果误差率超过 </w:delText>
        </w:r>
      </w:del>
      <w:del w:id="29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w:delText>
        </w:r>
      </w:del>
      <w:del w:id="29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%，在 </w:delText>
        </w:r>
      </w:del>
      <w:del w:id="29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0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%以内的（含 </w:delText>
        </w:r>
      </w:del>
      <w:del w:id="301"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0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%），每超 0.1 个百分点扣减总酬金(审核费）的 </w:delText>
        </w:r>
      </w:del>
      <w:del w:id="30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w:delText>
        </w:r>
      </w:del>
      <w:del w:id="30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%；在 </w:delText>
        </w:r>
      </w:del>
      <w:del w:id="305"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0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%以上的，每超 0.1 个百分点扣减总酬金(审核费）的</w:delText>
        </w:r>
      </w:del>
      <w:del w:id="30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w:delText>
        </w:r>
      </w:del>
      <w:del w:id="30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09"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310" w:author="Pearl" w:date="2024-11-22T10:41:44Z">
        <w:r>
          <w:rPr>
            <w:rFonts w:ascii="Times New Roman" w:hAnsi="Times New Roman" w:cs="Times New Roman"/>
            <w:color w:val="000000" w:themeColor="text1"/>
            <w:highlight w:val="none"/>
            <w14:textFill>
              <w14:solidFill>
                <w14:schemeClr w14:val="tx1"/>
              </w14:solidFill>
            </w14:textFill>
          </w:rPr>
          <w:delText>直至扣完应付</w:delText>
        </w:r>
      </w:del>
      <w:del w:id="31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总酬金(审核费）</w:delText>
        </w:r>
      </w:del>
      <w:del w:id="312" w:author="Pearl" w:date="2024-11-22T10:41:44Z">
        <w:r>
          <w:rPr>
            <w:rFonts w:ascii="Times New Roman" w:hAnsi="Times New Roman" w:cs="Times New Roman"/>
            <w:color w:val="000000" w:themeColor="text1"/>
            <w:highlight w:val="none"/>
            <w14:textFill>
              <w14:solidFill>
                <w14:schemeClr w14:val="tx1"/>
              </w14:solidFill>
            </w14:textFill>
          </w:rPr>
          <w:delText>为止</w:delText>
        </w:r>
      </w:del>
      <w:del w:id="31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。误差率=</w:delText>
        </w:r>
      </w:del>
      <w:del w:id="31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复审</w:delText>
        </w:r>
      </w:del>
      <w:del w:id="31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减净额/竣工结算审核金额</w:delText>
        </w:r>
      </w:del>
      <w:del w:id="316"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31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提交复审的工程造价金额</w:delText>
        </w:r>
      </w:del>
      <w:del w:id="318" w:author="Pearl" w:date="2024-11-22T10:41:44Z">
        <w:r>
          <w:rPr>
            <w:rFonts w:hint="default" w:ascii="Times New Roman" w:hAnsi="Times New Roman" w:cs="Times New Roman"/>
            <w:color w:val="000000" w:themeColor="text1"/>
            <w:sz w:val="24"/>
            <w:szCs w:val="24"/>
            <w:highlight w:val="none"/>
            <w:lang w:eastAsia="zh-CN"/>
            <w14:textFill>
              <w14:solidFill>
                <w14:schemeClr w14:val="tx1"/>
              </w14:solidFill>
            </w14:textFill>
          </w:rPr>
          <w:delText>）</w:delText>
        </w:r>
      </w:del>
      <w:del w:id="31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100%。（相同口径是指相同的编制依据、编制方法和编制深度等。本条的误差率是指因工程量计算错误、单价取定错误、措施项目计算和调整错误、其他项目及规费和税金计取错误导致的累计误差与最终审计结论的比率）。</w:delText>
        </w:r>
      </w:del>
    </w:p>
    <w:p w14:paraId="02ACE621">
      <w:pPr>
        <w:adjustRightInd w:val="0"/>
        <w:spacing w:line="560" w:lineRule="exact"/>
        <w:ind w:firstLine="480" w:firstLineChars="200"/>
        <w:rPr>
          <w:del w:id="320" w:author="Pearl" w:date="2024-11-22T10:41:44Z"/>
          <w:rFonts w:ascii="Times New Roman" w:hAnsi="Times New Roman" w:cs="Times New Roman"/>
          <w:color w:val="000000" w:themeColor="text1"/>
          <w:sz w:val="24"/>
          <w:szCs w:val="24"/>
          <w:highlight w:val="none"/>
          <w14:textFill>
            <w14:solidFill>
              <w14:schemeClr w14:val="tx1"/>
            </w14:solidFill>
          </w14:textFill>
        </w:rPr>
      </w:pPr>
      <w:del w:id="32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2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2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.6</w:delText>
        </w:r>
      </w:del>
      <w:del w:id="324"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咨询人实施本项目的</w:delText>
        </w:r>
      </w:del>
      <w:del w:id="32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项目负责人</w:delText>
        </w:r>
      </w:del>
      <w:del w:id="32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应与投标文件或采购响应文件中的拟派人员一致，</w:delText>
        </w:r>
      </w:del>
      <w:del w:id="32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咨询人原则上不得擅自更换</w:delText>
        </w:r>
      </w:del>
      <w:del w:id="32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项目负责人</w:delText>
        </w:r>
      </w:del>
      <w:del w:id="32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，因咨询人原因更换</w:delText>
        </w:r>
      </w:del>
      <w:del w:id="330"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项目</w:delText>
        </w:r>
      </w:del>
      <w:del w:id="33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负责人，在咨询人总酬金(审核费）中扣减 </w:delText>
        </w:r>
      </w:del>
      <w:del w:id="33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20%</w:delText>
        </w:r>
      </w:del>
      <w:del w:id="33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74737F47">
      <w:pPr>
        <w:adjustRightInd w:val="0"/>
        <w:spacing w:line="560" w:lineRule="exact"/>
        <w:ind w:firstLine="480" w:firstLineChars="200"/>
        <w:rPr>
          <w:del w:id="334" w:author="Pearl" w:date="2024-11-22T10:41:44Z"/>
          <w:rFonts w:ascii="Times New Roman" w:hAnsi="Times New Roman" w:cs="Times New Roman"/>
          <w:color w:val="000000" w:themeColor="text1"/>
          <w:sz w:val="24"/>
          <w:szCs w:val="24"/>
          <w:highlight w:val="none"/>
          <w14:textFill>
            <w14:solidFill>
              <w14:schemeClr w14:val="tx1"/>
            </w14:solidFill>
          </w14:textFill>
        </w:rPr>
      </w:pPr>
      <w:del w:id="33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3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3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.7</w:delText>
        </w:r>
      </w:del>
      <w:del w:id="33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 xml:space="preserve"> </w:delText>
        </w:r>
      </w:del>
      <w:del w:id="33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如委托人发现咨询人有擅自更换项目咨询团队其他咨询人员的情形，应在总</w:delText>
        </w:r>
      </w:del>
      <w:del w:id="34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34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中扣减</w:delText>
        </w:r>
      </w:del>
      <w:del w:id="34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10%</w:delText>
        </w:r>
      </w:del>
      <w:del w:id="34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38EC0D21">
      <w:pPr>
        <w:adjustRightInd w:val="0"/>
        <w:spacing w:line="560" w:lineRule="exact"/>
        <w:ind w:firstLine="480" w:firstLineChars="200"/>
        <w:rPr>
          <w:del w:id="344" w:author="Pearl" w:date="2024-11-22T10:41:44Z"/>
          <w:rFonts w:hint="default" w:ascii="Times New Roman" w:hAnsi="Times New Roman" w:cs="Times New Roman"/>
          <w:color w:val="000000" w:themeColor="text1"/>
          <w:sz w:val="24"/>
          <w:szCs w:val="24"/>
          <w:highlight w:val="none"/>
          <w14:textFill>
            <w14:solidFill>
              <w14:schemeClr w14:val="tx1"/>
            </w14:solidFill>
          </w14:textFill>
        </w:rPr>
      </w:pPr>
      <w:del w:id="34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4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4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.8</w:delText>
        </w:r>
      </w:del>
      <w:del w:id="34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委托人认定为</w:delText>
        </w:r>
      </w:del>
      <w:del w:id="34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咨询人委派人员</w:delText>
        </w:r>
      </w:del>
      <w:del w:id="35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不能胜任</w:delText>
        </w:r>
      </w:del>
      <w:del w:id="35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本次审计</w:delText>
        </w:r>
      </w:del>
      <w:del w:id="352"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工作的，</w:delText>
        </w:r>
      </w:del>
      <w:del w:id="35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w:delText>
        </w:r>
      </w:del>
      <w:del w:id="354"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须更换同等资质和能力的人员。</w:delText>
        </w:r>
      </w:del>
      <w:del w:id="35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如咨询人未按委托人要求更换的，在总</w:delText>
        </w:r>
      </w:del>
      <w:del w:id="356"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35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中扣减</w:delText>
        </w:r>
      </w:del>
      <w:del w:id="358"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10%</w:delText>
        </w:r>
      </w:del>
      <w:del w:id="35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p>
    <w:p w14:paraId="17A874C1">
      <w:pPr>
        <w:adjustRightInd w:val="0"/>
        <w:spacing w:line="560" w:lineRule="exact"/>
        <w:ind w:firstLine="480" w:firstLineChars="200"/>
        <w:rPr>
          <w:del w:id="360" w:author="Pearl" w:date="2024-11-22T10:41:44Z"/>
          <w:rFonts w:ascii="Times New Roman" w:hAnsi="Times New Roman" w:cs="Times New Roman"/>
          <w:color w:val="000000" w:themeColor="text1"/>
          <w:sz w:val="24"/>
          <w:szCs w:val="24"/>
          <w:highlight w:val="none"/>
          <w14:textFill>
            <w14:solidFill>
              <w14:schemeClr w14:val="tx1"/>
            </w14:solidFill>
          </w14:textFill>
        </w:rPr>
      </w:pPr>
      <w:del w:id="361"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62"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63"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64" w:author="Pearl" w:date="2024-11-22T10:41:44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delText>9</w:delText>
        </w:r>
      </w:del>
      <w:del w:id="36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本条（9.</w:delText>
        </w:r>
      </w:del>
      <w:del w:id="366" w:author="Pearl" w:date="2024-11-22T10:41:44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6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 xml:space="preserve"> 考核及酬金扣减）条款中所称</w:delText>
        </w:r>
      </w:del>
      <w:del w:id="368" w:author="Pearl" w:date="2024-11-22T10:41:44Z">
        <w:r>
          <w:rPr>
            <w:rFonts w:hint="eastAsia" w:ascii="Times New Roman" w:hAnsi="Times New Roman" w:cs="Times New Roman"/>
            <w:color w:val="000000" w:themeColor="text1"/>
            <w:sz w:val="24"/>
            <w:szCs w:val="24"/>
            <w:highlight w:val="none"/>
            <w:lang w:eastAsia="zh-CN"/>
            <w14:textFill>
              <w14:solidFill>
                <w14:schemeClr w14:val="tx1"/>
              </w14:solidFill>
            </w14:textFill>
          </w:rPr>
          <w:delText>“</w:delText>
        </w:r>
      </w:del>
      <w:del w:id="36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总</w:delText>
        </w:r>
      </w:del>
      <w:del w:id="37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酬金(审核费）</w:delText>
        </w:r>
      </w:del>
      <w:del w:id="371" w:author="Pearl" w:date="2024-11-22T10:41:44Z">
        <w:r>
          <w:rPr>
            <w:rFonts w:hint="eastAsia" w:ascii="Times New Roman" w:hAnsi="Times New Roman" w:cs="Times New Roman"/>
            <w:color w:val="000000" w:themeColor="text1"/>
            <w:sz w:val="24"/>
            <w:szCs w:val="24"/>
            <w:highlight w:val="none"/>
            <w:lang w:eastAsia="zh-CN"/>
            <w14:textFill>
              <w14:solidFill>
                <w14:schemeClr w14:val="tx1"/>
              </w14:solidFill>
            </w14:textFill>
          </w:rPr>
          <w:delText>”</w:delText>
        </w:r>
      </w:del>
      <w:del w:id="37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是指未扣减酬金前的工程竣工结算审核费，包含基本审核费和</w:delText>
        </w:r>
      </w:del>
      <w:del w:id="37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效益审核费</w:delText>
        </w:r>
      </w:del>
      <w:del w:id="37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。本条（9.</w:delText>
        </w:r>
      </w:del>
      <w:del w:id="375" w:author="Pearl" w:date="2024-11-22T10:41:44Z">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delText>3</w:delText>
        </w:r>
      </w:del>
      <w:del w:id="37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考核及酬金扣减）条款中所有酬金按约定扣减，直至扣完总酬金（审核费）为止。</w:delText>
        </w:r>
      </w:del>
    </w:p>
    <w:p w14:paraId="453A5AFA">
      <w:pPr>
        <w:adjustRightInd w:val="0"/>
        <w:spacing w:line="560" w:lineRule="exact"/>
        <w:ind w:firstLine="480" w:firstLineChars="200"/>
        <w:rPr>
          <w:del w:id="377" w:author="Pearl" w:date="2024-11-22T10:41:44Z"/>
          <w:rFonts w:ascii="Times New Roman" w:hAnsi="Times New Roman" w:cs="Times New Roman"/>
          <w:color w:val="000000" w:themeColor="text1"/>
          <w:sz w:val="24"/>
          <w:szCs w:val="24"/>
          <w:highlight w:val="none"/>
          <w14:textFill>
            <w14:solidFill>
              <w14:schemeClr w14:val="tx1"/>
            </w14:solidFill>
          </w14:textFill>
        </w:rPr>
      </w:pPr>
      <w:del w:id="37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7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8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其他要求</w:delText>
        </w:r>
      </w:del>
    </w:p>
    <w:p w14:paraId="399B097A">
      <w:pPr>
        <w:adjustRightInd w:val="0"/>
        <w:spacing w:line="560" w:lineRule="exact"/>
        <w:ind w:firstLine="480" w:firstLineChars="200"/>
        <w:rPr>
          <w:del w:id="381" w:author="Pearl" w:date="2024-11-22T10:41:44Z"/>
          <w:rFonts w:ascii="Times New Roman" w:hAnsi="Times New Roman" w:cs="Times New Roman"/>
          <w:color w:val="000000" w:themeColor="text1"/>
          <w:sz w:val="24"/>
          <w:szCs w:val="24"/>
          <w:highlight w:val="none"/>
          <w14:textFill>
            <w14:solidFill>
              <w14:schemeClr w14:val="tx1"/>
            </w14:solidFill>
          </w14:textFill>
        </w:rPr>
      </w:pPr>
      <w:del w:id="38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8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8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8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1</w:delText>
        </w:r>
      </w:del>
      <w:del w:id="38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咨询人在审计过程中，应当实施现场实地勘察、核对工作，在进行上述事项或需向建设、施工等有关单位调查核实相关事项时，应提前两个工作日向项目委托人提出，委托人</w:delText>
        </w:r>
      </w:del>
      <w:del w:id="387"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可</w:delText>
        </w:r>
      </w:del>
      <w:del w:id="38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参与和协调。</w:delText>
        </w:r>
      </w:del>
    </w:p>
    <w:p w14:paraId="7C06965E">
      <w:pPr>
        <w:adjustRightInd w:val="0"/>
        <w:spacing w:line="560" w:lineRule="exact"/>
        <w:ind w:firstLine="480" w:firstLineChars="200"/>
        <w:rPr>
          <w:del w:id="389" w:author="Pearl" w:date="2024-11-22T10:41:44Z"/>
          <w:rFonts w:ascii="Times New Roman" w:hAnsi="Times New Roman" w:cs="Times New Roman"/>
          <w:color w:val="000000" w:themeColor="text1"/>
          <w:sz w:val="24"/>
          <w:szCs w:val="24"/>
          <w:highlight w:val="none"/>
          <w14:textFill>
            <w14:solidFill>
              <w14:schemeClr w14:val="tx1"/>
            </w14:solidFill>
          </w14:textFill>
        </w:rPr>
      </w:pPr>
      <w:del w:id="39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咨询人在现场勘察时应如实做好现场勘察和取证记录。记录主要内容包括：实施时间、参加人员、勘察情况、检查及测量数据、草图等。参加人员签字确认。</w:delText>
        </w:r>
      </w:del>
    </w:p>
    <w:p w14:paraId="7E5EC94D">
      <w:pPr>
        <w:adjustRightInd w:val="0"/>
        <w:spacing w:line="560" w:lineRule="exact"/>
        <w:ind w:firstLine="480" w:firstLineChars="200"/>
        <w:rPr>
          <w:del w:id="391" w:author="Pearl" w:date="2024-11-22T10:41:44Z"/>
          <w:rFonts w:ascii="Times New Roman" w:hAnsi="Times New Roman" w:cs="Times New Roman"/>
          <w:color w:val="000000" w:themeColor="text1"/>
          <w:sz w:val="24"/>
          <w:szCs w:val="24"/>
          <w:highlight w:val="none"/>
          <w14:textFill>
            <w14:solidFill>
              <w14:schemeClr w14:val="tx1"/>
            </w14:solidFill>
          </w14:textFill>
        </w:rPr>
      </w:pPr>
      <w:del w:id="39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9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39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w:delText>
        </w:r>
      </w:del>
      <w:del w:id="395"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2</w:delText>
        </w:r>
      </w:del>
      <w:del w:id="396"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审计中发现重大事项，咨询人应及时向委托人汇报并提出专业判断和建议，不得隐瞒和擅自处理。</w:delText>
        </w:r>
      </w:del>
    </w:p>
    <w:p w14:paraId="2FFC15FB">
      <w:pPr>
        <w:adjustRightInd w:val="0"/>
        <w:spacing w:line="560" w:lineRule="exact"/>
        <w:ind w:firstLine="480" w:firstLineChars="200"/>
        <w:rPr>
          <w:del w:id="397" w:author="Pearl" w:date="2024-11-22T10:41:44Z"/>
          <w:rFonts w:ascii="Times New Roman" w:hAnsi="Times New Roman" w:cs="Times New Roman"/>
          <w:color w:val="000000" w:themeColor="text1"/>
          <w:sz w:val="24"/>
          <w:szCs w:val="24"/>
          <w:highlight w:val="none"/>
          <w14:textFill>
            <w14:solidFill>
              <w14:schemeClr w14:val="tx1"/>
            </w14:solidFill>
          </w14:textFill>
        </w:rPr>
      </w:pPr>
      <w:del w:id="398"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399"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400"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.3</w:delText>
        </w:r>
      </w:del>
      <w:del w:id="401"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 xml:space="preserve"> </w:delText>
        </w:r>
      </w:del>
      <w:del w:id="402"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咨询人向委托人提供咨询成果文件份数及质量标准：</w:delText>
        </w:r>
      </w:del>
      <w:del w:id="403"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5</w:delText>
        </w:r>
      </w:del>
      <w:del w:id="404"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份；服务质量标准：符合中价协《建设项目工程结算编审规程》CECA/GC3-2007和《建设工程造价咨询成果文件质量标准》CECA/GC7-2012规定的合格标准。</w:delText>
        </w:r>
      </w:del>
    </w:p>
    <w:p w14:paraId="255D2199">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del w:id="405"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9.</w:delText>
        </w:r>
      </w:del>
      <w:del w:id="406" w:author="Pearl" w:date="2024-11-22T10:41:44Z">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delText>4</w:delText>
        </w:r>
      </w:del>
      <w:del w:id="407"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.4咨询人应按照相关法律规定为团队工作人员购买相应保险，咨询团队工作</w:delText>
        </w:r>
      </w:del>
      <w:del w:id="408"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人员在履行工作职责期间发生伤、病、残等意外事故产生的相关费用均由</w:delText>
        </w:r>
      </w:del>
      <w:del w:id="409" w:author="Pearl" w:date="2024-11-22T10:41:44Z">
        <w:r>
          <w:rPr>
            <w:rFonts w:hint="default" w:ascii="Times New Roman" w:hAnsi="Times New Roman" w:cs="Times New Roman"/>
            <w:color w:val="000000" w:themeColor="text1"/>
            <w:sz w:val="24"/>
            <w:szCs w:val="24"/>
            <w:highlight w:val="none"/>
            <w14:textFill>
              <w14:solidFill>
                <w14:schemeClr w14:val="tx1"/>
              </w14:solidFill>
            </w14:textFill>
          </w:rPr>
          <w:delText>咨询人</w:delText>
        </w:r>
      </w:del>
      <w:del w:id="410" w:author="Pearl" w:date="2024-11-22T10:41:44Z">
        <w:r>
          <w:rPr>
            <w:rFonts w:ascii="Times New Roman" w:hAnsi="Times New Roman" w:cs="Times New Roman"/>
            <w:color w:val="000000" w:themeColor="text1"/>
            <w:sz w:val="24"/>
            <w:szCs w:val="24"/>
            <w:highlight w:val="none"/>
            <w14:textFill>
              <w14:solidFill>
                <w14:schemeClr w14:val="tx1"/>
              </w14:solidFill>
            </w14:textFill>
          </w:rPr>
          <w:delText>负责</w:delText>
        </w:r>
      </w:del>
      <w:del w:id="411" w:author="Pearl" w:date="2024-11-22T10:41:47Z">
        <w:r>
          <w:rPr>
            <w:rFonts w:ascii="Times New Roman" w:hAnsi="Times New Roman" w:cs="Times New Roman"/>
            <w:color w:val="000000" w:themeColor="text1"/>
            <w:sz w:val="24"/>
            <w:szCs w:val="24"/>
            <w:highlight w:val="none"/>
            <w14:textFill>
              <w14:solidFill>
                <w14:schemeClr w14:val="tx1"/>
              </w14:solidFill>
            </w14:textFill>
          </w:rPr>
          <w:delText>。</w:delText>
        </w:r>
      </w:del>
    </w:p>
    <w:p w14:paraId="02955942">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E0CBD0F4-B50A-48C2-915D-6E605DF46684}"/>
  </w:font>
  <w:font w:name="方正仿宋_GB2312">
    <w:panose1 w:val="02000000000000000000"/>
    <w:charset w:val="86"/>
    <w:family w:val="auto"/>
    <w:pitch w:val="default"/>
    <w:sig w:usb0="A00002BF" w:usb1="184F6CFA" w:usb2="00000012" w:usb3="00000000" w:csb0="00040001" w:csb1="00000000"/>
    <w:embedRegular r:id="rId2" w:fontKey="{A0DAF657-E451-413F-9487-9F08CE6F1CD5}"/>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9C21">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v:textbox>
            </v:shape>
          </w:pict>
        </mc:Fallback>
      </mc:AlternateContent>
    </w:r>
  </w:p>
  <w:p w14:paraId="419C0DA1">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A6D1">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v:textbox>
            </v:shape>
          </w:pict>
        </mc:Fallback>
      </mc:AlternateContent>
    </w:r>
  </w:p>
  <w:p w14:paraId="49E9F84C">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1DEA">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v:textbox>
            </v:shape>
          </w:pict>
        </mc:Fallback>
      </mc:AlternateContent>
    </w:r>
  </w:p>
  <w:p w14:paraId="0CED8DDE">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88A6">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arl">
    <w15:presenceInfo w15:providerId="WPS Office" w15:userId="1417592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TJhMGUxNGI0ZmEzYjJkZTFmY2Q4OWM2OTBmMGE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DE7836"/>
    <w:rsid w:val="07325D92"/>
    <w:rsid w:val="07AD21E7"/>
    <w:rsid w:val="09134B55"/>
    <w:rsid w:val="09672707"/>
    <w:rsid w:val="0C4F5747"/>
    <w:rsid w:val="0DBE64EC"/>
    <w:rsid w:val="11ED1C8A"/>
    <w:rsid w:val="12940358"/>
    <w:rsid w:val="12AD2F0F"/>
    <w:rsid w:val="1419279F"/>
    <w:rsid w:val="16BB3866"/>
    <w:rsid w:val="18FA57DB"/>
    <w:rsid w:val="1988244E"/>
    <w:rsid w:val="1A445788"/>
    <w:rsid w:val="1AA8606F"/>
    <w:rsid w:val="1AB5782C"/>
    <w:rsid w:val="1C8B526C"/>
    <w:rsid w:val="22BE0184"/>
    <w:rsid w:val="26852D5E"/>
    <w:rsid w:val="27013138"/>
    <w:rsid w:val="29632D4A"/>
    <w:rsid w:val="2A68414C"/>
    <w:rsid w:val="2BB26F48"/>
    <w:rsid w:val="2BDA6BBE"/>
    <w:rsid w:val="2BF20A38"/>
    <w:rsid w:val="2D51319A"/>
    <w:rsid w:val="2D9D2031"/>
    <w:rsid w:val="2F7160E9"/>
    <w:rsid w:val="2F7209BF"/>
    <w:rsid w:val="30D047F9"/>
    <w:rsid w:val="313D14DF"/>
    <w:rsid w:val="32480CC5"/>
    <w:rsid w:val="341D35E5"/>
    <w:rsid w:val="34F65F52"/>
    <w:rsid w:val="35330B20"/>
    <w:rsid w:val="363E1AC6"/>
    <w:rsid w:val="377B210E"/>
    <w:rsid w:val="382151DF"/>
    <w:rsid w:val="384B0C09"/>
    <w:rsid w:val="3A175247"/>
    <w:rsid w:val="3A812261"/>
    <w:rsid w:val="3C2800FC"/>
    <w:rsid w:val="3DD62728"/>
    <w:rsid w:val="3E42657F"/>
    <w:rsid w:val="41AF2187"/>
    <w:rsid w:val="461E0926"/>
    <w:rsid w:val="49747291"/>
    <w:rsid w:val="4B7A5551"/>
    <w:rsid w:val="4BE56F53"/>
    <w:rsid w:val="4E2D6CAF"/>
    <w:rsid w:val="4F4144EB"/>
    <w:rsid w:val="4F65270E"/>
    <w:rsid w:val="4FDD5712"/>
    <w:rsid w:val="50CD2020"/>
    <w:rsid w:val="574877EE"/>
    <w:rsid w:val="59837DAB"/>
    <w:rsid w:val="5A446E6C"/>
    <w:rsid w:val="5E400A2E"/>
    <w:rsid w:val="5FCC550A"/>
    <w:rsid w:val="610261B7"/>
    <w:rsid w:val="61AD3C17"/>
    <w:rsid w:val="62BE58E2"/>
    <w:rsid w:val="643E662A"/>
    <w:rsid w:val="65A942AE"/>
    <w:rsid w:val="66033B3B"/>
    <w:rsid w:val="6A445522"/>
    <w:rsid w:val="6AA10091"/>
    <w:rsid w:val="6C7C2B64"/>
    <w:rsid w:val="6DEB52B8"/>
    <w:rsid w:val="6E5B062F"/>
    <w:rsid w:val="6F9C1AC5"/>
    <w:rsid w:val="70CA631F"/>
    <w:rsid w:val="72C03503"/>
    <w:rsid w:val="750A157A"/>
    <w:rsid w:val="75327FD9"/>
    <w:rsid w:val="787D6230"/>
    <w:rsid w:val="7AB40AC3"/>
    <w:rsid w:val="7D0D160C"/>
    <w:rsid w:val="7F12541D"/>
    <w:rsid w:val="7F5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napToGrid w:val="0"/>
      <w:spacing w:line="440" w:lineRule="exact"/>
    </w:pPr>
    <w:rPr>
      <w:rFonts w:eastAsia="Times New Roman"/>
      <w:sz w:val="20"/>
    </w:r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3"/>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Heading"/>
    <w:basedOn w:val="3"/>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39</Words>
  <Characters>58</Characters>
  <Lines>52</Lines>
  <Paragraphs>14</Paragraphs>
  <TotalTime>52</TotalTime>
  <ScaleCrop>false</ScaleCrop>
  <LinksUpToDate>false</LinksUpToDate>
  <CharactersWithSpaces>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2022-05-17T09:42:00Z</dcterms:created>
  <dc:creator>Windows 用户</dc:creator>
  <cp:lastModifiedBy>Pearl</cp:lastModifiedBy>
  <cp:lastPrinted>2024-12-13T09:00:00Z</cp:lastPrinted>
  <dcterms:modified xsi:type="dcterms:W3CDTF">2024-12-18T02:34:42Z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F1F2A8E5E6F0467CB1BBD76D2B789C07_12</vt:lpwstr>
  </property>
</Properties>
</file>